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967C8">
      <w:pPr>
        <w:spacing w:line="360" w:lineRule="auto"/>
        <w:jc w:val="center"/>
        <w:rPr>
          <w:b/>
          <w:bCs/>
          <w:color w:val="auto"/>
          <w:sz w:val="72"/>
          <w:szCs w:val="72"/>
          <w:highlight w:val="none"/>
          <w:u w:val="none" w:color="auto"/>
        </w:rPr>
      </w:pPr>
    </w:p>
    <w:p w14:paraId="44CE1E5F">
      <w:pPr>
        <w:spacing w:line="360" w:lineRule="auto"/>
        <w:jc w:val="center"/>
        <w:rPr>
          <w:b/>
          <w:bCs/>
          <w:color w:val="auto"/>
          <w:sz w:val="72"/>
          <w:szCs w:val="72"/>
          <w:highlight w:val="none"/>
          <w:u w:val="none" w:color="auto"/>
        </w:rPr>
      </w:pPr>
    </w:p>
    <w:p w14:paraId="4C3259C8">
      <w:pPr>
        <w:spacing w:line="360" w:lineRule="auto"/>
        <w:jc w:val="center"/>
        <w:rPr>
          <w:b/>
          <w:bCs/>
          <w:color w:val="auto"/>
          <w:sz w:val="72"/>
          <w:szCs w:val="72"/>
          <w:highlight w:val="none"/>
          <w:u w:val="none" w:color="auto"/>
        </w:rPr>
      </w:pPr>
      <w:r>
        <w:rPr>
          <w:b/>
          <w:bCs/>
          <w:color w:val="auto"/>
          <w:sz w:val="72"/>
          <w:szCs w:val="72"/>
          <w:highlight w:val="none"/>
          <w:u w:val="none" w:color="auto"/>
        </w:rPr>
        <w:t>建设项目环境影响报告表</w:t>
      </w:r>
    </w:p>
    <w:p w14:paraId="3FB4BAB1">
      <w:pPr>
        <w:jc w:val="center"/>
        <w:rPr>
          <w:color w:val="auto"/>
          <w:sz w:val="48"/>
          <w:szCs w:val="48"/>
          <w:highlight w:val="none"/>
          <w:u w:val="none" w:color="auto"/>
        </w:rPr>
      </w:pPr>
      <w:r>
        <w:rPr>
          <w:color w:val="auto"/>
          <w:sz w:val="48"/>
          <w:szCs w:val="48"/>
          <w:highlight w:val="none"/>
          <w:u w:val="none" w:color="auto"/>
        </w:rPr>
        <w:t>（污染影响类）</w:t>
      </w:r>
    </w:p>
    <w:p w14:paraId="284820BC">
      <w:pPr>
        <w:spacing w:line="600" w:lineRule="auto"/>
        <w:ind w:left="2573" w:hanging="2573" w:hangingChars="546"/>
        <w:rPr>
          <w:b/>
          <w:bCs/>
          <w:color w:val="auto"/>
          <w:spacing w:val="85"/>
          <w:sz w:val="30"/>
          <w:szCs w:val="30"/>
          <w:highlight w:val="none"/>
          <w:u w:val="none" w:color="auto"/>
        </w:rPr>
      </w:pPr>
    </w:p>
    <w:p w14:paraId="6146B848">
      <w:pPr>
        <w:spacing w:line="600" w:lineRule="auto"/>
        <w:ind w:left="2573" w:hanging="2573" w:hangingChars="546"/>
        <w:rPr>
          <w:b/>
          <w:bCs/>
          <w:color w:val="auto"/>
          <w:spacing w:val="85"/>
          <w:sz w:val="30"/>
          <w:szCs w:val="30"/>
          <w:highlight w:val="none"/>
          <w:u w:val="none" w:color="auto"/>
        </w:rPr>
      </w:pPr>
    </w:p>
    <w:p w14:paraId="3F4F3E94">
      <w:pPr>
        <w:spacing w:line="600" w:lineRule="auto"/>
        <w:ind w:left="2573" w:hanging="2573" w:hangingChars="546"/>
        <w:jc w:val="center"/>
        <w:rPr>
          <w:b/>
          <w:bCs/>
          <w:color w:val="auto"/>
          <w:spacing w:val="85"/>
          <w:sz w:val="30"/>
          <w:szCs w:val="30"/>
          <w:highlight w:val="none"/>
          <w:u w:val="none" w:color="auto"/>
        </w:rPr>
      </w:pPr>
    </w:p>
    <w:p w14:paraId="036CABA2">
      <w:pPr>
        <w:spacing w:line="600" w:lineRule="auto"/>
        <w:ind w:left="2573" w:hanging="2573" w:hangingChars="546"/>
        <w:jc w:val="center"/>
        <w:rPr>
          <w:b/>
          <w:bCs/>
          <w:color w:val="auto"/>
          <w:spacing w:val="85"/>
          <w:sz w:val="30"/>
          <w:szCs w:val="30"/>
          <w:highlight w:val="none"/>
          <w:u w:val="none" w:color="auto"/>
        </w:rPr>
      </w:pPr>
    </w:p>
    <w:p w14:paraId="179C870E">
      <w:pPr>
        <w:pStyle w:val="10"/>
        <w:rPr>
          <w:color w:val="auto"/>
          <w:highlight w:val="none"/>
          <w:u w:val="none" w:color="auto"/>
        </w:rPr>
      </w:pPr>
    </w:p>
    <w:p w14:paraId="2AA9E952">
      <w:pPr>
        <w:spacing w:line="360" w:lineRule="auto"/>
        <w:jc w:val="center"/>
        <w:rPr>
          <w:rFonts w:hint="eastAsia" w:ascii="仿宋" w:hAnsi="仿宋" w:eastAsia="仿宋" w:cs="仿宋"/>
          <w:b/>
          <w:bCs/>
          <w:color w:val="auto"/>
          <w:spacing w:val="-13"/>
          <w:kern w:val="0"/>
          <w:sz w:val="36"/>
          <w:szCs w:val="36"/>
          <w:highlight w:val="none"/>
          <w:u w:val="none" w:color="auto"/>
          <w:lang w:val="en-US" w:eastAsia="zh-CN" w:bidi="ar-SA"/>
        </w:rPr>
      </w:pPr>
      <w:r>
        <w:rPr>
          <w:rFonts w:hint="eastAsia" w:ascii="仿宋" w:hAnsi="仿宋" w:eastAsia="仿宋" w:cs="仿宋"/>
          <w:b/>
          <w:bCs/>
          <w:color w:val="auto"/>
          <w:spacing w:val="-17"/>
          <w:kern w:val="0"/>
          <w:sz w:val="36"/>
          <w:szCs w:val="36"/>
          <w:highlight w:val="none"/>
          <w:u w:val="none" w:color="auto"/>
        </w:rPr>
        <w:t>项目名称</w:t>
      </w:r>
      <w:r>
        <w:rPr>
          <w:rFonts w:hint="eastAsia" w:ascii="仿宋" w:hAnsi="仿宋" w:eastAsia="仿宋" w:cs="仿宋"/>
          <w:b/>
          <w:bCs/>
          <w:color w:val="auto"/>
          <w:spacing w:val="-17"/>
          <w:sz w:val="36"/>
          <w:szCs w:val="36"/>
          <w:highlight w:val="none"/>
          <w:u w:val="none" w:color="auto"/>
        </w:rPr>
        <w:t>：</w:t>
      </w:r>
      <w:r>
        <w:rPr>
          <w:rFonts w:hint="default" w:ascii="仿宋" w:hAnsi="仿宋" w:eastAsia="仿宋" w:cs="仿宋"/>
          <w:b/>
          <w:bCs/>
          <w:color w:val="auto"/>
          <w:spacing w:val="-13"/>
          <w:kern w:val="0"/>
          <w:sz w:val="36"/>
          <w:szCs w:val="36"/>
          <w:highlight w:val="none"/>
          <w:u w:val="none" w:color="auto"/>
          <w:lang w:val="en-US" w:eastAsia="zh-CN" w:bidi="ar-SA"/>
        </w:rPr>
        <w:t>祁阳市松源油墨有限责任公司环保型平板胶印油墨生产线扩建项目</w:t>
      </w:r>
    </w:p>
    <w:p w14:paraId="09A2035C">
      <w:pPr>
        <w:pStyle w:val="10"/>
        <w:spacing w:after="0" w:line="360" w:lineRule="auto"/>
        <w:jc w:val="center"/>
        <w:rPr>
          <w:rFonts w:hint="default" w:ascii="仿宋" w:hAnsi="仿宋" w:eastAsia="仿宋" w:cs="仿宋"/>
          <w:b/>
          <w:bCs/>
          <w:color w:val="auto"/>
          <w:spacing w:val="-13"/>
          <w:kern w:val="0"/>
          <w:sz w:val="36"/>
          <w:szCs w:val="36"/>
          <w:highlight w:val="none"/>
          <w:u w:val="none" w:color="auto"/>
          <w:lang w:val="en-US" w:eastAsia="zh-CN" w:bidi="ar-SA"/>
        </w:rPr>
      </w:pPr>
      <w:r>
        <w:rPr>
          <w:rFonts w:hint="eastAsia" w:ascii="仿宋" w:hAnsi="仿宋" w:eastAsia="仿宋" w:cs="仿宋"/>
          <w:b/>
          <w:bCs/>
          <w:color w:val="auto"/>
          <w:spacing w:val="-13"/>
          <w:sz w:val="36"/>
          <w:szCs w:val="36"/>
          <w:highlight w:val="none"/>
          <w:u w:val="none" w:color="auto"/>
        </w:rPr>
        <w:t>建设单位</w:t>
      </w:r>
      <w:r>
        <w:rPr>
          <w:rFonts w:hint="eastAsia" w:ascii="仿宋" w:hAnsi="仿宋" w:eastAsia="仿宋" w:cs="仿宋"/>
          <w:b/>
          <w:color w:val="auto"/>
          <w:spacing w:val="-13"/>
          <w:sz w:val="36"/>
          <w:szCs w:val="36"/>
          <w:highlight w:val="none"/>
          <w:u w:val="none" w:color="auto"/>
        </w:rPr>
        <w:t>（盖章）</w:t>
      </w:r>
      <w:r>
        <w:rPr>
          <w:rFonts w:hint="eastAsia" w:ascii="仿宋" w:hAnsi="仿宋" w:eastAsia="仿宋" w:cs="仿宋"/>
          <w:b/>
          <w:bCs/>
          <w:color w:val="auto"/>
          <w:spacing w:val="-13"/>
          <w:kern w:val="0"/>
          <w:sz w:val="36"/>
          <w:szCs w:val="36"/>
          <w:highlight w:val="none"/>
          <w:u w:val="none" w:color="auto"/>
          <w:lang w:val="en-US" w:eastAsia="zh-CN" w:bidi="ar-SA"/>
        </w:rPr>
        <w:t>：</w:t>
      </w:r>
      <w:r>
        <w:rPr>
          <w:rFonts w:hint="default" w:ascii="仿宋" w:hAnsi="仿宋" w:eastAsia="仿宋" w:cs="仿宋"/>
          <w:b/>
          <w:bCs/>
          <w:color w:val="auto"/>
          <w:spacing w:val="-13"/>
          <w:kern w:val="0"/>
          <w:sz w:val="36"/>
          <w:szCs w:val="36"/>
          <w:highlight w:val="none"/>
          <w:u w:val="none" w:color="auto"/>
          <w:lang w:val="en-US" w:eastAsia="zh-CN" w:bidi="ar-SA"/>
        </w:rPr>
        <w:t>祁阳市松源油墨有限责任公司</w:t>
      </w:r>
    </w:p>
    <w:p w14:paraId="75A44393">
      <w:pPr>
        <w:spacing w:line="360" w:lineRule="auto"/>
        <w:ind w:firstLine="1677" w:firstLineChars="500"/>
        <w:jc w:val="both"/>
        <w:rPr>
          <w:rFonts w:ascii="仿宋" w:hAnsi="仿宋" w:eastAsia="仿宋" w:cs="仿宋"/>
          <w:b/>
          <w:bCs/>
          <w:color w:val="auto"/>
          <w:spacing w:val="-13"/>
          <w:kern w:val="0"/>
          <w:sz w:val="36"/>
          <w:szCs w:val="36"/>
          <w:highlight w:val="none"/>
          <w:u w:val="none" w:color="auto"/>
        </w:rPr>
      </w:pPr>
      <w:r>
        <w:rPr>
          <w:rFonts w:hint="eastAsia" w:ascii="仿宋" w:hAnsi="仿宋" w:eastAsia="仿宋" w:cs="仿宋"/>
          <w:b/>
          <w:bCs/>
          <w:color w:val="auto"/>
          <w:spacing w:val="-13"/>
          <w:kern w:val="0"/>
          <w:sz w:val="36"/>
          <w:szCs w:val="36"/>
          <w:highlight w:val="none"/>
          <w:u w:val="none" w:color="auto"/>
        </w:rPr>
        <w:t>编制日期：202</w:t>
      </w:r>
      <w:r>
        <w:rPr>
          <w:rFonts w:hint="eastAsia" w:ascii="仿宋" w:hAnsi="仿宋" w:eastAsia="仿宋" w:cs="仿宋"/>
          <w:b/>
          <w:bCs/>
          <w:color w:val="auto"/>
          <w:spacing w:val="-13"/>
          <w:kern w:val="0"/>
          <w:sz w:val="36"/>
          <w:szCs w:val="36"/>
          <w:highlight w:val="none"/>
          <w:u w:val="none" w:color="auto"/>
          <w:lang w:val="en-US" w:eastAsia="zh-CN"/>
        </w:rPr>
        <w:t>4</w:t>
      </w:r>
      <w:r>
        <w:rPr>
          <w:rFonts w:hint="eastAsia" w:ascii="仿宋" w:hAnsi="仿宋" w:eastAsia="仿宋" w:cs="仿宋"/>
          <w:b/>
          <w:bCs/>
          <w:color w:val="auto"/>
          <w:spacing w:val="-13"/>
          <w:kern w:val="0"/>
          <w:sz w:val="36"/>
          <w:szCs w:val="36"/>
          <w:highlight w:val="none"/>
          <w:u w:val="none" w:color="auto"/>
        </w:rPr>
        <w:t>年</w:t>
      </w:r>
      <w:r>
        <w:rPr>
          <w:rFonts w:hint="eastAsia" w:ascii="仿宋" w:hAnsi="仿宋" w:eastAsia="仿宋" w:cs="仿宋"/>
          <w:b/>
          <w:bCs/>
          <w:color w:val="auto"/>
          <w:spacing w:val="-13"/>
          <w:kern w:val="0"/>
          <w:sz w:val="36"/>
          <w:szCs w:val="36"/>
          <w:highlight w:val="none"/>
          <w:u w:val="none" w:color="auto"/>
          <w:lang w:val="en-US" w:eastAsia="zh-CN"/>
        </w:rPr>
        <w:t>9</w:t>
      </w:r>
      <w:r>
        <w:rPr>
          <w:rFonts w:hint="eastAsia" w:ascii="仿宋" w:hAnsi="仿宋" w:eastAsia="仿宋" w:cs="仿宋"/>
          <w:b/>
          <w:bCs/>
          <w:color w:val="auto"/>
          <w:spacing w:val="-13"/>
          <w:kern w:val="0"/>
          <w:sz w:val="36"/>
          <w:szCs w:val="36"/>
          <w:highlight w:val="none"/>
          <w:u w:val="none" w:color="auto"/>
        </w:rPr>
        <w:t>月</w:t>
      </w:r>
    </w:p>
    <w:p w14:paraId="2DE1D887">
      <w:pPr>
        <w:ind w:firstLine="496"/>
        <w:jc w:val="center"/>
        <w:rPr>
          <w:b/>
          <w:bCs/>
          <w:color w:val="auto"/>
          <w:spacing w:val="-13"/>
          <w:kern w:val="0"/>
          <w:sz w:val="30"/>
          <w:szCs w:val="30"/>
          <w:highlight w:val="none"/>
          <w:u w:val="none" w:color="auto"/>
        </w:rPr>
      </w:pPr>
    </w:p>
    <w:p w14:paraId="63E3B204">
      <w:pPr>
        <w:ind w:firstLine="496"/>
        <w:jc w:val="center"/>
        <w:rPr>
          <w:b/>
          <w:bCs/>
          <w:color w:val="auto"/>
          <w:spacing w:val="-13"/>
          <w:kern w:val="0"/>
          <w:sz w:val="30"/>
          <w:szCs w:val="30"/>
          <w:highlight w:val="none"/>
          <w:u w:val="none" w:color="auto"/>
        </w:rPr>
      </w:pPr>
    </w:p>
    <w:p w14:paraId="2A277AAD">
      <w:pPr>
        <w:ind w:firstLine="496"/>
        <w:jc w:val="center"/>
        <w:rPr>
          <w:b/>
          <w:bCs/>
          <w:color w:val="auto"/>
          <w:spacing w:val="-13"/>
          <w:kern w:val="0"/>
          <w:sz w:val="30"/>
          <w:szCs w:val="30"/>
          <w:highlight w:val="none"/>
          <w:u w:val="none" w:color="auto"/>
        </w:rPr>
      </w:pPr>
    </w:p>
    <w:p w14:paraId="584D7170">
      <w:pPr>
        <w:ind w:firstLine="496"/>
        <w:jc w:val="center"/>
        <w:rPr>
          <w:b/>
          <w:bCs/>
          <w:color w:val="auto"/>
          <w:spacing w:val="-13"/>
          <w:kern w:val="0"/>
          <w:sz w:val="30"/>
          <w:szCs w:val="30"/>
          <w:highlight w:val="none"/>
          <w:u w:val="none" w:color="auto"/>
        </w:rPr>
      </w:pPr>
    </w:p>
    <w:p w14:paraId="21D028FE">
      <w:pPr>
        <w:ind w:firstLine="496"/>
        <w:jc w:val="center"/>
        <w:rPr>
          <w:b/>
          <w:bCs/>
          <w:color w:val="auto"/>
          <w:spacing w:val="-13"/>
          <w:kern w:val="0"/>
          <w:sz w:val="30"/>
          <w:szCs w:val="30"/>
          <w:highlight w:val="none"/>
          <w:u w:val="none" w:color="auto"/>
        </w:rPr>
      </w:pPr>
    </w:p>
    <w:p w14:paraId="2428BA58">
      <w:pPr>
        <w:ind w:firstLine="496"/>
        <w:jc w:val="center"/>
        <w:rPr>
          <w:b/>
          <w:bCs/>
          <w:color w:val="auto"/>
          <w:spacing w:val="-13"/>
          <w:kern w:val="0"/>
          <w:sz w:val="30"/>
          <w:szCs w:val="30"/>
          <w:highlight w:val="none"/>
          <w:u w:val="none" w:color="auto"/>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b/>
          <w:bCs/>
          <w:color w:val="auto"/>
          <w:spacing w:val="-13"/>
          <w:kern w:val="0"/>
          <w:sz w:val="30"/>
          <w:szCs w:val="30"/>
          <w:highlight w:val="none"/>
          <w:u w:val="none" w:color="auto"/>
        </w:rPr>
        <w:t>中华人民共和国生态环境部制</w:t>
      </w:r>
    </w:p>
    <w:sdt>
      <w:sdtPr>
        <w:rPr>
          <w:rFonts w:ascii="宋体" w:hAnsi="宋体"/>
          <w:b/>
          <w:bCs/>
          <w:color w:val="auto"/>
          <w:sz w:val="36"/>
          <w:szCs w:val="36"/>
          <w:highlight w:val="none"/>
          <w:u w:val="none" w:color="auto"/>
        </w:rPr>
        <w:id w:val="1013955026"/>
        <w:docPartObj>
          <w:docPartGallery w:val="Table of Contents"/>
          <w:docPartUnique/>
        </w:docPartObj>
      </w:sdtPr>
      <w:sdtEndPr>
        <w:rPr>
          <w:rFonts w:ascii="Times New Roman" w:hAnsi="Times New Roman"/>
          <w:b/>
          <w:bCs/>
          <w:color w:val="auto"/>
          <w:sz w:val="24"/>
          <w:szCs w:val="24"/>
          <w:highlight w:val="none"/>
          <w:u w:val="none" w:color="auto"/>
        </w:rPr>
      </w:sdtEndPr>
      <w:sdtContent>
        <w:p w14:paraId="6CA36220">
          <w:pPr>
            <w:jc w:val="center"/>
            <w:rPr>
              <w:b/>
              <w:bCs/>
              <w:color w:val="auto"/>
              <w:sz w:val="36"/>
              <w:szCs w:val="36"/>
              <w:highlight w:val="none"/>
              <w:u w:val="none" w:color="auto"/>
            </w:rPr>
          </w:pPr>
          <w:bookmarkStart w:id="0" w:name="_Toc28910_WPSOffice_Type1"/>
          <w:bookmarkStart w:id="1" w:name="_Toc17570"/>
          <w:r>
            <w:rPr>
              <w:rFonts w:ascii="宋体" w:hAnsi="宋体"/>
              <w:b/>
              <w:bCs/>
              <w:color w:val="auto"/>
              <w:sz w:val="36"/>
              <w:szCs w:val="36"/>
              <w:highlight w:val="none"/>
              <w:u w:val="none" w:color="auto"/>
            </w:rPr>
            <w:t>目录</w:t>
          </w:r>
        </w:p>
        <w:p w14:paraId="2FBD5E8C">
          <w:pPr>
            <w:pStyle w:val="38"/>
            <w:tabs>
              <w:tab w:val="right" w:leader="dot" w:pos="8306"/>
            </w:tabs>
            <w:spacing w:line="480" w:lineRule="auto"/>
            <w:rPr>
              <w:rFonts w:ascii="Times New Roman" w:hAnsi="Times New Roman" w:eastAsia="宋体" w:cs="Times New Roman"/>
              <w:b/>
              <w:bCs/>
              <w:color w:val="auto"/>
              <w:sz w:val="24"/>
              <w:szCs w:val="24"/>
              <w:highlight w:val="none"/>
              <w:u w:val="none" w:color="auto"/>
            </w:rPr>
          </w:pPr>
          <w:r>
            <w:rPr>
              <w:color w:val="auto"/>
              <w:highlight w:val="none"/>
              <w:u w:val="none" w:color="auto"/>
            </w:rPr>
            <w:fldChar w:fldCharType="begin"/>
          </w:r>
          <w:r>
            <w:rPr>
              <w:color w:val="auto"/>
              <w:highlight w:val="none"/>
              <w:u w:val="none" w:color="auto"/>
            </w:rPr>
            <w:instrText xml:space="preserve"> HYPERLINK \l "_Toc31166_WPSOffice_Level1"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147473810"/>
              <w:placeholder>
                <w:docPart w:val="{1fdf28ac-044b-4a3a-8cd8-ad53cb0cb490}"/>
              </w:placeholder>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一、建设项目基本情况</w:t>
              </w:r>
            </w:sdtContent>
          </w:sdt>
          <w:r>
            <w:rPr>
              <w:rFonts w:ascii="Times New Roman" w:hAnsi="Times New Roman" w:eastAsia="宋体" w:cs="Times New Roman"/>
              <w:b/>
              <w:bCs/>
              <w:color w:val="auto"/>
              <w:sz w:val="24"/>
              <w:szCs w:val="24"/>
              <w:highlight w:val="none"/>
              <w:u w:val="none" w:color="auto"/>
            </w:rPr>
            <w:tab/>
          </w:r>
          <w:bookmarkStart w:id="2" w:name="_Toc31166_WPSOffice_Level1Page"/>
          <w:r>
            <w:rPr>
              <w:rFonts w:ascii="Times New Roman" w:hAnsi="Times New Roman" w:eastAsia="宋体" w:cs="Times New Roman"/>
              <w:b/>
              <w:bCs/>
              <w:color w:val="auto"/>
              <w:sz w:val="24"/>
              <w:szCs w:val="24"/>
              <w:highlight w:val="none"/>
              <w:u w:val="none" w:color="auto"/>
            </w:rPr>
            <w:t>1</w:t>
          </w:r>
          <w:bookmarkEnd w:id="2"/>
          <w:r>
            <w:rPr>
              <w:rFonts w:ascii="Times New Roman" w:hAnsi="Times New Roman" w:eastAsia="宋体" w:cs="Times New Roman"/>
              <w:b/>
              <w:bCs/>
              <w:color w:val="auto"/>
              <w:sz w:val="24"/>
              <w:szCs w:val="24"/>
              <w:highlight w:val="none"/>
              <w:u w:val="none" w:color="auto"/>
            </w:rPr>
            <w:fldChar w:fldCharType="end"/>
          </w:r>
        </w:p>
        <w:p w14:paraId="403F9DAC">
          <w:pPr>
            <w:pStyle w:val="38"/>
            <w:tabs>
              <w:tab w:val="right" w:leader="dot" w:pos="8306"/>
            </w:tabs>
            <w:spacing w:line="480" w:lineRule="auto"/>
            <w:rPr>
              <w:rFonts w:ascii="Times New Roman" w:hAnsi="Times New Roman" w:eastAsia="宋体" w:cs="Times New Roman"/>
              <w:b/>
              <w:bCs/>
              <w:color w:val="auto"/>
              <w:sz w:val="24"/>
              <w:szCs w:val="24"/>
              <w:highlight w:val="none"/>
              <w:u w:val="none" w:color="auto"/>
            </w:rPr>
          </w:pPr>
          <w:r>
            <w:rPr>
              <w:color w:val="auto"/>
              <w:highlight w:val="none"/>
              <w:u w:val="none" w:color="auto"/>
            </w:rPr>
            <w:fldChar w:fldCharType="begin"/>
          </w:r>
          <w:r>
            <w:rPr>
              <w:color w:val="auto"/>
              <w:highlight w:val="none"/>
              <w:u w:val="none" w:color="auto"/>
            </w:rPr>
            <w:instrText xml:space="preserve"> HYPERLINK \l "_Toc28910_WPSOffice_Level1"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554856770"/>
              <w:placeholder>
                <w:docPart w:val="{7665636f-8e3d-408a-8f1e-054561a7c561}"/>
              </w:placeholder>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二、建设项目工程分析</w:t>
              </w:r>
            </w:sdtContent>
          </w:sdt>
          <w:r>
            <w:rPr>
              <w:rFonts w:ascii="Times New Roman" w:hAnsi="Times New Roman" w:eastAsia="宋体" w:cs="Times New Roman"/>
              <w:b/>
              <w:bCs/>
              <w:color w:val="auto"/>
              <w:sz w:val="24"/>
              <w:szCs w:val="24"/>
              <w:highlight w:val="none"/>
              <w:u w:val="none" w:color="auto"/>
            </w:rPr>
            <w:tab/>
          </w:r>
          <w:r>
            <w:rPr>
              <w:rFonts w:hint="eastAsia" w:ascii="Times New Roman" w:hAnsi="Times New Roman" w:eastAsia="宋体" w:cs="Times New Roman"/>
              <w:b/>
              <w:bCs/>
              <w:color w:val="auto"/>
              <w:sz w:val="24"/>
              <w:szCs w:val="24"/>
              <w:highlight w:val="none"/>
              <w:u w:val="none" w:color="auto"/>
              <w:lang w:val="en-US" w:eastAsia="zh-CN"/>
            </w:rPr>
            <w:t>9</w:t>
          </w:r>
          <w:r>
            <w:rPr>
              <w:rFonts w:ascii="Times New Roman" w:hAnsi="Times New Roman" w:eastAsia="宋体" w:cs="Times New Roman"/>
              <w:b/>
              <w:bCs/>
              <w:color w:val="auto"/>
              <w:sz w:val="24"/>
              <w:szCs w:val="24"/>
              <w:highlight w:val="none"/>
              <w:u w:val="none" w:color="auto"/>
            </w:rPr>
            <w:fldChar w:fldCharType="end"/>
          </w:r>
        </w:p>
        <w:p w14:paraId="18089E27">
          <w:pPr>
            <w:pStyle w:val="38"/>
            <w:tabs>
              <w:tab w:val="right" w:leader="dot" w:pos="8306"/>
            </w:tabs>
            <w:spacing w:line="480" w:lineRule="auto"/>
            <w:rPr>
              <w:rFonts w:hint="eastAsia" w:ascii="Times New Roman" w:hAnsi="Times New Roman" w:eastAsia="宋体" w:cs="Times New Roman"/>
              <w:b/>
              <w:bCs/>
              <w:color w:val="auto"/>
              <w:sz w:val="24"/>
              <w:szCs w:val="24"/>
              <w:highlight w:val="none"/>
              <w:u w:val="none" w:color="auto"/>
              <w:lang w:val="en-US" w:eastAsia="zh-CN"/>
            </w:rPr>
          </w:pPr>
          <w:r>
            <w:rPr>
              <w:color w:val="auto"/>
              <w:highlight w:val="none"/>
              <w:u w:val="none" w:color="auto"/>
            </w:rPr>
            <w:fldChar w:fldCharType="begin"/>
          </w:r>
          <w:r>
            <w:rPr>
              <w:color w:val="auto"/>
              <w:highlight w:val="none"/>
              <w:u w:val="none" w:color="auto"/>
            </w:rPr>
            <w:instrText xml:space="preserve"> HYPERLINK \l "_Toc13776_WPSOffice_Level1"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1890999638"/>
              <w:placeholder>
                <w:docPart w:val="{b9b28709-fadd-4fea-bef0-e61e521b560f}"/>
              </w:placeholder>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三、区域环境质量现状、环境保护目标及评价标准</w:t>
              </w:r>
            </w:sdtContent>
          </w:sdt>
          <w:r>
            <w:rPr>
              <w:rFonts w:ascii="Times New Roman" w:hAnsi="Times New Roman" w:eastAsia="宋体" w:cs="Times New Roman"/>
              <w:b/>
              <w:bCs/>
              <w:color w:val="auto"/>
              <w:sz w:val="24"/>
              <w:szCs w:val="24"/>
              <w:highlight w:val="none"/>
              <w:u w:val="none" w:color="auto"/>
            </w:rPr>
            <w:tab/>
          </w:r>
          <w:r>
            <w:rPr>
              <w:rFonts w:hint="eastAsia" w:ascii="Times New Roman" w:hAnsi="Times New Roman" w:eastAsia="宋体" w:cs="Times New Roman"/>
              <w:b/>
              <w:bCs/>
              <w:color w:val="auto"/>
              <w:sz w:val="24"/>
              <w:szCs w:val="24"/>
              <w:highlight w:val="none"/>
              <w:u w:val="none" w:color="auto"/>
              <w:lang w:val="en-US" w:eastAsia="zh-CN"/>
            </w:rPr>
            <w:t>2</w:t>
          </w:r>
          <w:r>
            <w:rPr>
              <w:rFonts w:ascii="Times New Roman" w:hAnsi="Times New Roman" w:eastAsia="宋体" w:cs="Times New Roman"/>
              <w:b/>
              <w:bCs/>
              <w:color w:val="auto"/>
              <w:sz w:val="24"/>
              <w:szCs w:val="24"/>
              <w:highlight w:val="none"/>
              <w:u w:val="none" w:color="auto"/>
            </w:rPr>
            <w:fldChar w:fldCharType="end"/>
          </w:r>
          <w:r>
            <w:rPr>
              <w:rFonts w:hint="eastAsia" w:ascii="Times New Roman" w:hAnsi="Times New Roman" w:eastAsia="宋体" w:cs="Times New Roman"/>
              <w:b/>
              <w:bCs/>
              <w:color w:val="auto"/>
              <w:sz w:val="24"/>
              <w:szCs w:val="24"/>
              <w:highlight w:val="none"/>
              <w:u w:val="none" w:color="auto"/>
              <w:lang w:val="en-US" w:eastAsia="zh-CN"/>
            </w:rPr>
            <w:t>0</w:t>
          </w:r>
        </w:p>
        <w:p w14:paraId="56D87699">
          <w:pPr>
            <w:pStyle w:val="38"/>
            <w:tabs>
              <w:tab w:val="right" w:leader="dot" w:pos="8306"/>
            </w:tabs>
            <w:spacing w:line="480" w:lineRule="auto"/>
            <w:rPr>
              <w:rFonts w:hint="eastAsia" w:ascii="Times New Roman" w:hAnsi="Times New Roman" w:eastAsia="宋体" w:cs="Times New Roman"/>
              <w:b/>
              <w:bCs/>
              <w:color w:val="auto"/>
              <w:sz w:val="24"/>
              <w:szCs w:val="24"/>
              <w:highlight w:val="none"/>
              <w:u w:val="none" w:color="auto"/>
              <w:lang w:val="en-US" w:eastAsia="zh-CN"/>
            </w:rPr>
          </w:pPr>
          <w:r>
            <w:rPr>
              <w:color w:val="auto"/>
              <w:highlight w:val="none"/>
              <w:u w:val="none" w:color="auto"/>
            </w:rPr>
            <w:fldChar w:fldCharType="begin"/>
          </w:r>
          <w:r>
            <w:rPr>
              <w:color w:val="auto"/>
              <w:highlight w:val="none"/>
              <w:u w:val="none" w:color="auto"/>
            </w:rPr>
            <w:instrText xml:space="preserve"> HYPERLINK \l "_Toc19306_WPSOffice_Level1"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55988233"/>
              <w:placeholder>
                <w:docPart w:val="{1bbd3742-b3ab-49b9-8557-e71257e54db9}"/>
              </w:placeholder>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四、主要环境影响和保护措施</w:t>
              </w:r>
            </w:sdtContent>
          </w:sdt>
          <w:r>
            <w:rPr>
              <w:rFonts w:ascii="Times New Roman" w:hAnsi="Times New Roman" w:eastAsia="宋体" w:cs="Times New Roman"/>
              <w:b/>
              <w:bCs/>
              <w:color w:val="auto"/>
              <w:sz w:val="24"/>
              <w:szCs w:val="24"/>
              <w:highlight w:val="none"/>
              <w:u w:val="none" w:color="auto"/>
            </w:rPr>
            <w:tab/>
          </w:r>
          <w:r>
            <w:rPr>
              <w:rFonts w:hint="eastAsia" w:ascii="Times New Roman" w:hAnsi="Times New Roman" w:eastAsia="宋体" w:cs="Times New Roman"/>
              <w:b/>
              <w:bCs/>
              <w:color w:val="auto"/>
              <w:sz w:val="24"/>
              <w:szCs w:val="24"/>
              <w:highlight w:val="none"/>
              <w:u w:val="none" w:color="auto"/>
              <w:lang w:val="en-US" w:eastAsia="zh-CN"/>
            </w:rPr>
            <w:t>2</w:t>
          </w:r>
          <w:r>
            <w:rPr>
              <w:rFonts w:ascii="Times New Roman" w:hAnsi="Times New Roman" w:eastAsia="宋体" w:cs="Times New Roman"/>
              <w:b/>
              <w:bCs/>
              <w:color w:val="auto"/>
              <w:sz w:val="24"/>
              <w:szCs w:val="24"/>
              <w:highlight w:val="none"/>
              <w:u w:val="none" w:color="auto"/>
            </w:rPr>
            <w:fldChar w:fldCharType="end"/>
          </w:r>
          <w:r>
            <w:rPr>
              <w:rFonts w:hint="eastAsia" w:ascii="Times New Roman" w:hAnsi="Times New Roman" w:eastAsia="宋体" w:cs="Times New Roman"/>
              <w:b/>
              <w:bCs/>
              <w:color w:val="auto"/>
              <w:sz w:val="24"/>
              <w:szCs w:val="24"/>
              <w:highlight w:val="none"/>
              <w:u w:val="none" w:color="auto"/>
              <w:lang w:val="en-US" w:eastAsia="zh-CN"/>
            </w:rPr>
            <w:t>6</w:t>
          </w:r>
        </w:p>
        <w:p w14:paraId="78949763">
          <w:pPr>
            <w:pStyle w:val="38"/>
            <w:tabs>
              <w:tab w:val="right" w:leader="dot" w:pos="8306"/>
            </w:tabs>
            <w:spacing w:line="480" w:lineRule="auto"/>
            <w:rPr>
              <w:rFonts w:hint="eastAsia" w:ascii="Times New Roman" w:hAnsi="Times New Roman" w:eastAsia="宋体" w:cs="Times New Roman"/>
              <w:b/>
              <w:bCs/>
              <w:color w:val="auto"/>
              <w:sz w:val="24"/>
              <w:szCs w:val="24"/>
              <w:highlight w:val="none"/>
              <w:u w:val="none" w:color="auto"/>
              <w:lang w:val="en-US" w:eastAsia="zh-CN"/>
            </w:rPr>
          </w:pPr>
          <w:r>
            <w:rPr>
              <w:color w:val="auto"/>
              <w:highlight w:val="none"/>
              <w:u w:val="none" w:color="auto"/>
            </w:rPr>
            <w:fldChar w:fldCharType="begin"/>
          </w:r>
          <w:r>
            <w:rPr>
              <w:color w:val="auto"/>
              <w:highlight w:val="none"/>
              <w:u w:val="none" w:color="auto"/>
            </w:rPr>
            <w:instrText xml:space="preserve"> HYPERLINK \l "_Toc10639_WPSOffice_Level1"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949699153"/>
              <w:placeholder>
                <w:docPart w:val="{d6825b8e-7803-47ab-8542-4aef9ceecd9a}"/>
              </w:placeholder>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五、环境保护措施监督检查清单</w:t>
              </w:r>
            </w:sdtContent>
          </w:sdt>
          <w:r>
            <w:rPr>
              <w:rFonts w:ascii="Times New Roman" w:hAnsi="Times New Roman" w:eastAsia="宋体" w:cs="Times New Roman"/>
              <w:b/>
              <w:bCs/>
              <w:color w:val="auto"/>
              <w:sz w:val="24"/>
              <w:szCs w:val="24"/>
              <w:highlight w:val="none"/>
              <w:u w:val="none" w:color="auto"/>
            </w:rPr>
            <w:tab/>
          </w:r>
          <w:bookmarkStart w:id="3" w:name="_Toc10639_WPSOffice_Level1Page"/>
          <w:r>
            <w:rPr>
              <w:rFonts w:ascii="Times New Roman" w:hAnsi="Times New Roman" w:eastAsia="宋体" w:cs="Times New Roman"/>
              <w:b/>
              <w:bCs/>
              <w:color w:val="auto"/>
              <w:sz w:val="24"/>
              <w:szCs w:val="24"/>
              <w:highlight w:val="none"/>
              <w:u w:val="none" w:color="auto"/>
            </w:rPr>
            <w:t>5</w:t>
          </w:r>
          <w:bookmarkEnd w:id="3"/>
          <w:r>
            <w:rPr>
              <w:rFonts w:ascii="Times New Roman" w:hAnsi="Times New Roman" w:eastAsia="宋体" w:cs="Times New Roman"/>
              <w:b/>
              <w:bCs/>
              <w:color w:val="auto"/>
              <w:sz w:val="24"/>
              <w:szCs w:val="24"/>
              <w:highlight w:val="none"/>
              <w:u w:val="none" w:color="auto"/>
            </w:rPr>
            <w:fldChar w:fldCharType="end"/>
          </w:r>
          <w:r>
            <w:rPr>
              <w:rFonts w:hint="eastAsia" w:ascii="Times New Roman" w:hAnsi="Times New Roman" w:eastAsia="宋体" w:cs="Times New Roman"/>
              <w:b/>
              <w:bCs/>
              <w:color w:val="auto"/>
              <w:sz w:val="24"/>
              <w:szCs w:val="24"/>
              <w:highlight w:val="none"/>
              <w:u w:val="none" w:color="auto"/>
              <w:lang w:val="en-US" w:eastAsia="zh-CN"/>
            </w:rPr>
            <w:t>5</w:t>
          </w:r>
        </w:p>
        <w:p w14:paraId="3E731F09">
          <w:pPr>
            <w:pStyle w:val="38"/>
            <w:tabs>
              <w:tab w:val="right" w:leader="dot" w:pos="8306"/>
            </w:tabs>
            <w:spacing w:line="480" w:lineRule="auto"/>
            <w:rPr>
              <w:rFonts w:hint="eastAsia" w:ascii="Times New Roman" w:hAnsi="Times New Roman" w:eastAsia="宋体" w:cs="Times New Roman"/>
              <w:b/>
              <w:bCs/>
              <w:color w:val="auto"/>
              <w:sz w:val="24"/>
              <w:szCs w:val="24"/>
              <w:highlight w:val="none"/>
              <w:u w:val="none" w:color="auto"/>
              <w:lang w:val="en-US" w:eastAsia="zh-CN"/>
            </w:rPr>
          </w:pPr>
          <w:r>
            <w:rPr>
              <w:color w:val="auto"/>
              <w:highlight w:val="none"/>
              <w:u w:val="none" w:color="auto"/>
            </w:rPr>
            <w:fldChar w:fldCharType="begin"/>
          </w:r>
          <w:r>
            <w:rPr>
              <w:color w:val="auto"/>
              <w:highlight w:val="none"/>
              <w:u w:val="none" w:color="auto"/>
            </w:rPr>
            <w:instrText xml:space="preserve"> HYPERLINK \l "_Toc3896_WPSOffice_Level1"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1181474231"/>
              <w:placeholder>
                <w:docPart w:val="{29e44045-5694-4506-841e-42b78a280b48}"/>
              </w:placeholder>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六、结论</w:t>
              </w:r>
            </w:sdtContent>
          </w:sdt>
          <w:r>
            <w:rPr>
              <w:rFonts w:ascii="Times New Roman" w:hAnsi="Times New Roman" w:eastAsia="宋体" w:cs="Times New Roman"/>
              <w:b/>
              <w:bCs/>
              <w:color w:val="auto"/>
              <w:sz w:val="24"/>
              <w:szCs w:val="24"/>
              <w:highlight w:val="none"/>
              <w:u w:val="none" w:color="auto"/>
            </w:rPr>
            <w:tab/>
          </w:r>
          <w:r>
            <w:rPr>
              <w:rFonts w:hint="eastAsia" w:ascii="Times New Roman" w:hAnsi="Times New Roman" w:eastAsia="宋体" w:cs="Times New Roman"/>
              <w:b/>
              <w:bCs/>
              <w:color w:val="auto"/>
              <w:sz w:val="24"/>
              <w:szCs w:val="24"/>
              <w:highlight w:val="none"/>
              <w:u w:val="none" w:color="auto"/>
              <w:lang w:val="en-US" w:eastAsia="zh-CN"/>
            </w:rPr>
            <w:t>5</w:t>
          </w:r>
          <w:r>
            <w:rPr>
              <w:rFonts w:ascii="Times New Roman" w:hAnsi="Times New Roman" w:eastAsia="宋体" w:cs="Times New Roman"/>
              <w:b/>
              <w:bCs/>
              <w:color w:val="auto"/>
              <w:sz w:val="24"/>
              <w:szCs w:val="24"/>
              <w:highlight w:val="none"/>
              <w:u w:val="none" w:color="auto"/>
            </w:rPr>
            <w:fldChar w:fldCharType="end"/>
          </w:r>
          <w:r>
            <w:rPr>
              <w:rFonts w:hint="eastAsia" w:ascii="Times New Roman" w:hAnsi="Times New Roman" w:eastAsia="宋体" w:cs="Times New Roman"/>
              <w:b/>
              <w:bCs/>
              <w:color w:val="auto"/>
              <w:sz w:val="24"/>
              <w:szCs w:val="24"/>
              <w:highlight w:val="none"/>
              <w:u w:val="none" w:color="auto"/>
              <w:lang w:val="en-US" w:eastAsia="zh-CN"/>
            </w:rPr>
            <w:t>7</w:t>
          </w:r>
        </w:p>
        <w:p w14:paraId="7B32DE00">
          <w:pPr>
            <w:pStyle w:val="38"/>
            <w:tabs>
              <w:tab w:val="right" w:leader="dot" w:pos="8306"/>
            </w:tabs>
            <w:spacing w:line="480" w:lineRule="auto"/>
            <w:rPr>
              <w:rFonts w:hint="eastAsia" w:ascii="Times New Roman" w:hAnsi="Times New Roman" w:eastAsia="宋体" w:cs="Times New Roman"/>
              <w:b/>
              <w:bCs/>
              <w:color w:val="auto"/>
              <w:sz w:val="24"/>
              <w:szCs w:val="24"/>
              <w:highlight w:val="none"/>
              <w:u w:val="none" w:color="auto"/>
              <w:lang w:val="en-US" w:eastAsia="zh-CN"/>
            </w:rPr>
          </w:pPr>
          <w:r>
            <w:rPr>
              <w:color w:val="auto"/>
              <w:highlight w:val="none"/>
              <w:u w:val="none" w:color="auto"/>
            </w:rPr>
            <w:fldChar w:fldCharType="begin"/>
          </w:r>
          <w:r>
            <w:rPr>
              <w:color w:val="auto"/>
              <w:highlight w:val="none"/>
              <w:u w:val="none" w:color="auto"/>
            </w:rPr>
            <w:instrText xml:space="preserve"> HYPERLINK \l "_Toc1827_WPSOffice_Level1"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222259521"/>
              <w:placeholder>
                <w:docPart w:val="{9ca7ffde-e2ff-4f46-8530-9ccf3c7ff097}"/>
              </w:placeholder>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附表</w:t>
              </w:r>
            </w:sdtContent>
          </w:sdt>
          <w:r>
            <w:rPr>
              <w:rFonts w:ascii="Times New Roman" w:hAnsi="Times New Roman" w:eastAsia="宋体" w:cs="Times New Roman"/>
              <w:b/>
              <w:bCs/>
              <w:color w:val="auto"/>
              <w:sz w:val="24"/>
              <w:szCs w:val="24"/>
              <w:highlight w:val="none"/>
              <w:u w:val="none" w:color="auto"/>
            </w:rPr>
            <w:tab/>
          </w:r>
          <w:r>
            <w:rPr>
              <w:rFonts w:hint="eastAsia" w:ascii="Times New Roman" w:hAnsi="Times New Roman" w:eastAsia="宋体" w:cs="Times New Roman"/>
              <w:b/>
              <w:bCs/>
              <w:color w:val="auto"/>
              <w:sz w:val="24"/>
              <w:szCs w:val="24"/>
              <w:highlight w:val="none"/>
              <w:u w:val="none" w:color="auto"/>
              <w:lang w:val="en-US" w:eastAsia="zh-CN"/>
            </w:rPr>
            <w:t>5</w:t>
          </w:r>
          <w:r>
            <w:rPr>
              <w:rFonts w:ascii="Times New Roman" w:hAnsi="Times New Roman" w:eastAsia="宋体" w:cs="Times New Roman"/>
              <w:b/>
              <w:bCs/>
              <w:color w:val="auto"/>
              <w:sz w:val="24"/>
              <w:szCs w:val="24"/>
              <w:highlight w:val="none"/>
              <w:u w:val="none" w:color="auto"/>
            </w:rPr>
            <w:fldChar w:fldCharType="end"/>
          </w:r>
          <w:r>
            <w:rPr>
              <w:rFonts w:hint="eastAsia" w:ascii="Times New Roman" w:hAnsi="Times New Roman" w:eastAsia="宋体" w:cs="Times New Roman"/>
              <w:b/>
              <w:bCs/>
              <w:color w:val="auto"/>
              <w:sz w:val="24"/>
              <w:szCs w:val="24"/>
              <w:highlight w:val="none"/>
              <w:u w:val="none" w:color="auto"/>
              <w:lang w:val="en-US" w:eastAsia="zh-CN"/>
            </w:rPr>
            <w:t>8</w:t>
          </w:r>
        </w:p>
        <w:bookmarkEnd w:id="0"/>
        <w:p w14:paraId="011E8027">
          <w:pPr>
            <w:pStyle w:val="3"/>
            <w:spacing w:before="0" w:after="0" w:line="480" w:lineRule="auto"/>
            <w:jc w:val="center"/>
            <w:rPr>
              <w:color w:val="auto"/>
              <w:sz w:val="24"/>
              <w:szCs w:val="24"/>
              <w:highlight w:val="none"/>
              <w:u w:val="none" w:color="auto"/>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bookmarkStart w:id="4" w:name="_Toc31166_WPSOffice_Level1"/>
          <w:r>
            <w:rPr>
              <w:color w:val="auto"/>
              <w:sz w:val="24"/>
              <w:highlight w:val="none"/>
              <w:u w:val="none" w:color="auto"/>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267970</wp:posOffset>
                    </wp:positionV>
                    <wp:extent cx="5400675" cy="4994275"/>
                    <wp:effectExtent l="0" t="0" r="0" b="0"/>
                    <wp:wrapNone/>
                    <wp:docPr id="5" name="文本框 5"/>
                    <wp:cNvGraphicFramePr/>
                    <a:graphic xmlns:a="http://schemas.openxmlformats.org/drawingml/2006/main">
                      <a:graphicData uri="http://schemas.microsoft.com/office/word/2010/wordprocessingShape">
                        <wps:wsp>
                          <wps:cNvSpPr txBox="1"/>
                          <wps:spPr>
                            <a:xfrm>
                              <a:off x="1080770" y="4352290"/>
                              <a:ext cx="5400675" cy="4994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D014D">
                                <w:pPr>
                                  <w:rPr>
                                    <w:b/>
                                    <w:bCs/>
                                    <w:lang w:val="zh-CN"/>
                                  </w:rPr>
                                </w:pPr>
                                <w:r>
                                  <w:rPr>
                                    <w:rFonts w:hint="eastAsia"/>
                                    <w:b/>
                                    <w:bCs/>
                                    <w:lang w:val="zh-CN"/>
                                  </w:rPr>
                                  <w:t>附图</w:t>
                                </w:r>
                              </w:p>
                              <w:p w14:paraId="45EB666F">
                                <w:r>
                                  <w:rPr>
                                    <w:rFonts w:hint="eastAsia"/>
                                  </w:rPr>
                                  <w:t>附图1  项目地理位置示意图</w:t>
                                </w:r>
                              </w:p>
                              <w:p w14:paraId="59DCCD97">
                                <w:pPr>
                                  <w:rPr>
                                    <w:rFonts w:hint="eastAsia"/>
                                  </w:rPr>
                                </w:pPr>
                                <w:r>
                                  <w:rPr>
                                    <w:rFonts w:hint="eastAsia"/>
                                  </w:rPr>
                                  <w:t>附图2  项目平面布置图</w:t>
                                </w:r>
                              </w:p>
                              <w:p w14:paraId="59B0178E">
                                <w:pPr>
                                  <w:rPr>
                                    <w:rFonts w:hint="eastAsia"/>
                                  </w:rPr>
                                </w:pPr>
                                <w:r>
                                  <w:rPr>
                                    <w:rFonts w:hint="eastAsia"/>
                                  </w:rPr>
                                  <w:t>附图3  项目监测点位图</w:t>
                                </w:r>
                              </w:p>
                              <w:p w14:paraId="6216B145">
                                <w:pPr>
                                  <w:rPr>
                                    <w:rFonts w:hint="eastAsia"/>
                                  </w:rPr>
                                </w:pPr>
                                <w:r>
                                  <w:rPr>
                                    <w:rFonts w:hint="eastAsia"/>
                                  </w:rPr>
                                  <w:t>附图4  主要环境保护目标图</w:t>
                                </w:r>
                              </w:p>
                              <w:p w14:paraId="633B58ED">
                                <w:pPr>
                                  <w:rPr>
                                    <w:rFonts w:hint="eastAsia"/>
                                    <w:b w:val="0"/>
                                    <w:bCs w:val="0"/>
                                  </w:rPr>
                                </w:pPr>
                                <w:r>
                                  <w:rPr>
                                    <w:rFonts w:hint="eastAsia"/>
                                  </w:rPr>
                                  <w:t>附</w:t>
                                </w:r>
                                <w:r>
                                  <w:rPr>
                                    <w:rFonts w:hint="eastAsia"/>
                                    <w:b w:val="0"/>
                                    <w:bCs w:val="0"/>
                                  </w:rPr>
                                  <w:t>图5  项目主要周边现状图</w:t>
                                </w:r>
                              </w:p>
                              <w:p w14:paraId="112936FA">
                                <w:pPr>
                                  <w:rPr>
                                    <w:rFonts w:hint="eastAsia"/>
                                    <w:b w:val="0"/>
                                    <w:bCs w:val="0"/>
                                    <w:color w:val="auto"/>
                                    <w:u w:val="none"/>
                                  </w:rPr>
                                </w:pPr>
                                <w:r>
                                  <w:rPr>
                                    <w:rFonts w:hint="eastAsia"/>
                                    <w:b w:val="0"/>
                                    <w:bCs w:val="0"/>
                                    <w:color w:val="auto"/>
                                    <w:u w:val="none"/>
                                  </w:rPr>
                                  <w:t>附图6  项目防渗图</w:t>
                                </w:r>
                              </w:p>
                              <w:p w14:paraId="041B15DE">
                                <w:pPr>
                                  <w:rPr>
                                    <w:rFonts w:hint="eastAsia"/>
                                    <w:b w:val="0"/>
                                    <w:bCs/>
                                    <w:color w:val="auto"/>
                                    <w:u w:val="none"/>
                                  </w:rPr>
                                </w:pPr>
                                <w:r>
                                  <w:rPr>
                                    <w:rFonts w:hint="eastAsia"/>
                                    <w:b w:val="0"/>
                                    <w:bCs/>
                                    <w:color w:val="auto"/>
                                    <w:u w:val="none"/>
                                  </w:rPr>
                                  <w:t>附图7  项目水系图</w:t>
                                </w:r>
                              </w:p>
                              <w:p w14:paraId="12992114">
                                <w:pPr>
                                  <w:rPr>
                                    <w:b/>
                                    <w:color w:val="auto"/>
                                    <w:u w:val="none"/>
                                  </w:rPr>
                                </w:pPr>
                                <w:r>
                                  <w:rPr>
                                    <w:rFonts w:hint="eastAsia"/>
                                    <w:b/>
                                    <w:color w:val="auto"/>
                                    <w:u w:val="none"/>
                                  </w:rPr>
                                  <w:t>附件</w:t>
                                </w:r>
                              </w:p>
                              <w:p w14:paraId="597A381D">
                                <w:pPr>
                                  <w:rPr>
                                    <w:rFonts w:hint="eastAsia"/>
                                  </w:rPr>
                                </w:pPr>
                                <w:r>
                                  <w:rPr>
                                    <w:rFonts w:hint="eastAsia"/>
                                  </w:rPr>
                                  <w:t xml:space="preserve">附件1 </w:t>
                                </w:r>
                                <w:r>
                                  <w:rPr>
                                    <w:rFonts w:hint="eastAsia"/>
                                    <w:lang w:val="en-US" w:eastAsia="zh-CN"/>
                                  </w:rPr>
                                  <w:t xml:space="preserve"> </w:t>
                                </w:r>
                                <w:r>
                                  <w:rPr>
                                    <w:rFonts w:hint="eastAsia"/>
                                  </w:rPr>
                                  <w:t>环评委托书</w:t>
                                </w:r>
                              </w:p>
                              <w:p w14:paraId="201F2A7D">
                                <w:pPr>
                                  <w:rPr>
                                    <w:rFonts w:hint="eastAsia"/>
                                  </w:rPr>
                                </w:pPr>
                                <w:r>
                                  <w:rPr>
                                    <w:rFonts w:hint="eastAsia"/>
                                  </w:rPr>
                                  <w:t>附件2  项目营业执照</w:t>
                                </w:r>
                              </w:p>
                              <w:p w14:paraId="662EE8B3">
                                <w:pPr>
                                  <w:rPr>
                                    <w:rFonts w:hint="eastAsia"/>
                                  </w:rPr>
                                </w:pPr>
                                <w:r>
                                  <w:rPr>
                                    <w:rFonts w:hint="eastAsia"/>
                                  </w:rPr>
                                  <w:t>附件3  项目备案证明</w:t>
                                </w:r>
                              </w:p>
                              <w:p w14:paraId="59B95A9C">
                                <w:pPr>
                                  <w:rPr>
                                    <w:rFonts w:hint="eastAsia"/>
                                    <w:lang w:val="en-US" w:eastAsia="zh-CN"/>
                                  </w:rPr>
                                </w:pPr>
                                <w:r>
                                  <w:rPr>
                                    <w:rFonts w:hint="eastAsia"/>
                                    <w:lang w:val="en-US" w:eastAsia="zh-CN"/>
                                  </w:rPr>
                                  <w:t>附件4  关于祁阳县松源油墨助剂有限责任公司油墨助剂生产加工项目环境影响报告表的批复</w:t>
                                </w:r>
                              </w:p>
                              <w:p w14:paraId="31CCD650">
                                <w:pPr>
                                  <w:rPr>
                                    <w:rFonts w:hint="eastAsia"/>
                                    <w:lang w:val="en-US" w:eastAsia="zh-CN"/>
                                  </w:rPr>
                                </w:pPr>
                                <w:r>
                                  <w:rPr>
                                    <w:rFonts w:hint="eastAsia"/>
                                    <w:lang w:val="en-US" w:eastAsia="zh-CN"/>
                                  </w:rPr>
                                  <w:t>附件5  原有项目验收文件</w:t>
                                </w:r>
                              </w:p>
                              <w:p w14:paraId="22608CC9">
                                <w:pPr>
                                  <w:rPr>
                                    <w:rFonts w:hint="eastAsia"/>
                                    <w:lang w:val="en-US" w:eastAsia="zh-CN"/>
                                  </w:rPr>
                                </w:pPr>
                                <w:r>
                                  <w:rPr>
                                    <w:rFonts w:hint="eastAsia"/>
                                    <w:lang w:val="en-US" w:eastAsia="zh-CN"/>
                                  </w:rPr>
                                  <w:t>附件6  项目排污许可</w:t>
                                </w:r>
                              </w:p>
                              <w:p w14:paraId="2F01327D">
                                <w:pPr>
                                  <w:rPr>
                                    <w:rFonts w:hint="eastAsia"/>
                                    <w:lang w:val="en-US" w:eastAsia="zh-CN"/>
                                  </w:rPr>
                                </w:pPr>
                                <w:r>
                                  <w:rPr>
                                    <w:rFonts w:hint="eastAsia"/>
                                    <w:lang w:val="en-US" w:eastAsia="zh-CN"/>
                                  </w:rPr>
                                  <w:t>附件7  关于本项目的建设意见</w:t>
                                </w:r>
                              </w:p>
                              <w:p w14:paraId="15CFB725">
                                <w:pPr>
                                  <w:rPr>
                                    <w:rFonts w:hint="eastAsia"/>
                                    <w:lang w:val="en-US" w:eastAsia="zh-CN"/>
                                  </w:rPr>
                                </w:pPr>
                                <w:r>
                                  <w:rPr>
                                    <w:rFonts w:hint="eastAsia"/>
                                    <w:lang w:val="en-US" w:eastAsia="zh-CN"/>
                                  </w:rPr>
                                  <w:t>附件8  监测数据及质量保证单</w:t>
                                </w:r>
                              </w:p>
                              <w:p w14:paraId="1B10EDD6">
                                <w:pPr>
                                  <w:rPr>
                                    <w:rFonts w:hint="eastAsia"/>
                                    <w:lang w:val="en-US" w:eastAsia="zh-CN"/>
                                  </w:rPr>
                                </w:pPr>
                                <w:r>
                                  <w:rPr>
                                    <w:rFonts w:hint="eastAsia"/>
                                    <w:lang w:val="en-US" w:eastAsia="zh-CN"/>
                                  </w:rPr>
                                  <w:t>附件9  项目用地红线图</w:t>
                                </w:r>
                              </w:p>
                              <w:p w14:paraId="69D74F31">
                                <w:pPr>
                                  <w:rPr>
                                    <w:rFonts w:hint="eastAsia"/>
                                    <w:lang w:val="en-US" w:eastAsia="zh-CN"/>
                                  </w:rPr>
                                </w:pPr>
                                <w:r>
                                  <w:rPr>
                                    <w:rFonts w:hint="eastAsia"/>
                                    <w:lang w:val="en-US" w:eastAsia="zh-CN"/>
                                  </w:rPr>
                                  <w:t>附件10  祁阳市松源油墨有限责任公司环保型平板胶印油墨生产线扩建项目环境影响报告表评审意见</w:t>
                                </w:r>
                              </w:p>
                              <w:p w14:paraId="4962D6FA">
                                <w:pPr>
                                  <w:rPr>
                                    <w:rFonts w:hint="eastAsia"/>
                                    <w:lang w:val="en-US" w:eastAsia="zh-CN"/>
                                  </w:rPr>
                                </w:pPr>
                                <w:r>
                                  <w:rPr>
                                    <w:rFonts w:hint="eastAsia"/>
                                    <w:lang w:val="en-US" w:eastAsia="zh-CN"/>
                                  </w:rPr>
                                  <w:t>附件11  专家签名表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pt;margin-top:21.1pt;height:393.25pt;width:425.25pt;z-index:251659264;mso-width-relative:page;mso-height-relative:page;" filled="f" stroked="f" coordsize="21600,21600" o:gfxdata="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pLgmNtsAAAAJAQAADwAAAAAAAAAB&#10;ACAAAAAiAAAAZHJzL2Rvd25yZXYueG1sUEsBAhQAFAAAAAgAh07iQCt2dk9GAgAAcwQAAA4AAAAA&#10;AAAAAQAgAAAAKgEAAGRycy9lMm9Eb2MueG1sUEsFBgAAAAAGAAYAWQEAAOIFAAAAAA==&#10;">
                    <v:fill on="f" focussize="0,0"/>
                    <v:stroke on="f" weight="0.5pt"/>
                    <v:imagedata o:title=""/>
                    <o:lock v:ext="edit" aspectratio="f"/>
                    <v:textbox>
                      <w:txbxContent>
                        <w:p w14:paraId="676D014D">
                          <w:pPr>
                            <w:rPr>
                              <w:b/>
                              <w:bCs/>
                              <w:lang w:val="zh-CN"/>
                            </w:rPr>
                          </w:pPr>
                          <w:r>
                            <w:rPr>
                              <w:rFonts w:hint="eastAsia"/>
                              <w:b/>
                              <w:bCs/>
                              <w:lang w:val="zh-CN"/>
                            </w:rPr>
                            <w:t>附图</w:t>
                          </w:r>
                        </w:p>
                        <w:p w14:paraId="45EB666F">
                          <w:r>
                            <w:rPr>
                              <w:rFonts w:hint="eastAsia"/>
                            </w:rPr>
                            <w:t>附图1  项目地理位置示意图</w:t>
                          </w:r>
                        </w:p>
                        <w:p w14:paraId="59DCCD97">
                          <w:pPr>
                            <w:rPr>
                              <w:rFonts w:hint="eastAsia"/>
                            </w:rPr>
                          </w:pPr>
                          <w:r>
                            <w:rPr>
                              <w:rFonts w:hint="eastAsia"/>
                            </w:rPr>
                            <w:t>附图2  项目平面布置图</w:t>
                          </w:r>
                        </w:p>
                        <w:p w14:paraId="59B0178E">
                          <w:pPr>
                            <w:rPr>
                              <w:rFonts w:hint="eastAsia"/>
                            </w:rPr>
                          </w:pPr>
                          <w:r>
                            <w:rPr>
                              <w:rFonts w:hint="eastAsia"/>
                            </w:rPr>
                            <w:t>附图3  项目监测点位图</w:t>
                          </w:r>
                        </w:p>
                        <w:p w14:paraId="6216B145">
                          <w:pPr>
                            <w:rPr>
                              <w:rFonts w:hint="eastAsia"/>
                            </w:rPr>
                          </w:pPr>
                          <w:r>
                            <w:rPr>
                              <w:rFonts w:hint="eastAsia"/>
                            </w:rPr>
                            <w:t>附图4  主要环境保护目标图</w:t>
                          </w:r>
                        </w:p>
                        <w:p w14:paraId="633B58ED">
                          <w:pPr>
                            <w:rPr>
                              <w:rFonts w:hint="eastAsia"/>
                              <w:b w:val="0"/>
                              <w:bCs w:val="0"/>
                            </w:rPr>
                          </w:pPr>
                          <w:r>
                            <w:rPr>
                              <w:rFonts w:hint="eastAsia"/>
                            </w:rPr>
                            <w:t>附</w:t>
                          </w:r>
                          <w:r>
                            <w:rPr>
                              <w:rFonts w:hint="eastAsia"/>
                              <w:b w:val="0"/>
                              <w:bCs w:val="0"/>
                            </w:rPr>
                            <w:t>图5  项目主要周边现状图</w:t>
                          </w:r>
                        </w:p>
                        <w:p w14:paraId="112936FA">
                          <w:pPr>
                            <w:rPr>
                              <w:rFonts w:hint="eastAsia"/>
                              <w:b w:val="0"/>
                              <w:bCs w:val="0"/>
                              <w:color w:val="auto"/>
                              <w:u w:val="none"/>
                            </w:rPr>
                          </w:pPr>
                          <w:r>
                            <w:rPr>
                              <w:rFonts w:hint="eastAsia"/>
                              <w:b w:val="0"/>
                              <w:bCs w:val="0"/>
                              <w:color w:val="auto"/>
                              <w:u w:val="none"/>
                            </w:rPr>
                            <w:t>附图6  项目防渗图</w:t>
                          </w:r>
                        </w:p>
                        <w:p w14:paraId="041B15DE">
                          <w:pPr>
                            <w:rPr>
                              <w:rFonts w:hint="eastAsia"/>
                              <w:b w:val="0"/>
                              <w:bCs/>
                              <w:color w:val="auto"/>
                              <w:u w:val="none"/>
                            </w:rPr>
                          </w:pPr>
                          <w:r>
                            <w:rPr>
                              <w:rFonts w:hint="eastAsia"/>
                              <w:b w:val="0"/>
                              <w:bCs/>
                              <w:color w:val="auto"/>
                              <w:u w:val="none"/>
                            </w:rPr>
                            <w:t>附图7  项目水系图</w:t>
                          </w:r>
                        </w:p>
                        <w:p w14:paraId="12992114">
                          <w:pPr>
                            <w:rPr>
                              <w:b/>
                              <w:color w:val="auto"/>
                              <w:u w:val="none"/>
                            </w:rPr>
                          </w:pPr>
                          <w:r>
                            <w:rPr>
                              <w:rFonts w:hint="eastAsia"/>
                              <w:b/>
                              <w:color w:val="auto"/>
                              <w:u w:val="none"/>
                            </w:rPr>
                            <w:t>附件</w:t>
                          </w:r>
                        </w:p>
                        <w:p w14:paraId="597A381D">
                          <w:pPr>
                            <w:rPr>
                              <w:rFonts w:hint="eastAsia"/>
                            </w:rPr>
                          </w:pPr>
                          <w:r>
                            <w:rPr>
                              <w:rFonts w:hint="eastAsia"/>
                            </w:rPr>
                            <w:t xml:space="preserve">附件1 </w:t>
                          </w:r>
                          <w:r>
                            <w:rPr>
                              <w:rFonts w:hint="eastAsia"/>
                              <w:lang w:val="en-US" w:eastAsia="zh-CN"/>
                            </w:rPr>
                            <w:t xml:space="preserve"> </w:t>
                          </w:r>
                          <w:r>
                            <w:rPr>
                              <w:rFonts w:hint="eastAsia"/>
                            </w:rPr>
                            <w:t>环评委托书</w:t>
                          </w:r>
                        </w:p>
                        <w:p w14:paraId="201F2A7D">
                          <w:pPr>
                            <w:rPr>
                              <w:rFonts w:hint="eastAsia"/>
                            </w:rPr>
                          </w:pPr>
                          <w:r>
                            <w:rPr>
                              <w:rFonts w:hint="eastAsia"/>
                            </w:rPr>
                            <w:t>附件2  项目营业执照</w:t>
                          </w:r>
                        </w:p>
                        <w:p w14:paraId="662EE8B3">
                          <w:pPr>
                            <w:rPr>
                              <w:rFonts w:hint="eastAsia"/>
                            </w:rPr>
                          </w:pPr>
                          <w:r>
                            <w:rPr>
                              <w:rFonts w:hint="eastAsia"/>
                            </w:rPr>
                            <w:t>附件3  项目备案证明</w:t>
                          </w:r>
                        </w:p>
                        <w:p w14:paraId="59B95A9C">
                          <w:pPr>
                            <w:rPr>
                              <w:rFonts w:hint="eastAsia"/>
                              <w:lang w:val="en-US" w:eastAsia="zh-CN"/>
                            </w:rPr>
                          </w:pPr>
                          <w:r>
                            <w:rPr>
                              <w:rFonts w:hint="eastAsia"/>
                              <w:lang w:val="en-US" w:eastAsia="zh-CN"/>
                            </w:rPr>
                            <w:t>附件4  关于祁阳县松源油墨助剂有限责任公司油墨助剂生产加工项目环境影响报告表的批复</w:t>
                          </w:r>
                        </w:p>
                        <w:p w14:paraId="31CCD650">
                          <w:pPr>
                            <w:rPr>
                              <w:rFonts w:hint="eastAsia"/>
                              <w:lang w:val="en-US" w:eastAsia="zh-CN"/>
                            </w:rPr>
                          </w:pPr>
                          <w:r>
                            <w:rPr>
                              <w:rFonts w:hint="eastAsia"/>
                              <w:lang w:val="en-US" w:eastAsia="zh-CN"/>
                            </w:rPr>
                            <w:t>附件5  原有项目验收文件</w:t>
                          </w:r>
                        </w:p>
                        <w:p w14:paraId="22608CC9">
                          <w:pPr>
                            <w:rPr>
                              <w:rFonts w:hint="eastAsia"/>
                              <w:lang w:val="en-US" w:eastAsia="zh-CN"/>
                            </w:rPr>
                          </w:pPr>
                          <w:r>
                            <w:rPr>
                              <w:rFonts w:hint="eastAsia"/>
                              <w:lang w:val="en-US" w:eastAsia="zh-CN"/>
                            </w:rPr>
                            <w:t>附件6  项目排污许可</w:t>
                          </w:r>
                        </w:p>
                        <w:p w14:paraId="2F01327D">
                          <w:pPr>
                            <w:rPr>
                              <w:rFonts w:hint="eastAsia"/>
                              <w:lang w:val="en-US" w:eastAsia="zh-CN"/>
                            </w:rPr>
                          </w:pPr>
                          <w:r>
                            <w:rPr>
                              <w:rFonts w:hint="eastAsia"/>
                              <w:lang w:val="en-US" w:eastAsia="zh-CN"/>
                            </w:rPr>
                            <w:t>附件7  关于本项目的建设意见</w:t>
                          </w:r>
                        </w:p>
                        <w:p w14:paraId="15CFB725">
                          <w:pPr>
                            <w:rPr>
                              <w:rFonts w:hint="eastAsia"/>
                              <w:lang w:val="en-US" w:eastAsia="zh-CN"/>
                            </w:rPr>
                          </w:pPr>
                          <w:r>
                            <w:rPr>
                              <w:rFonts w:hint="eastAsia"/>
                              <w:lang w:val="en-US" w:eastAsia="zh-CN"/>
                            </w:rPr>
                            <w:t>附件8  监测数据及质量保证单</w:t>
                          </w:r>
                        </w:p>
                        <w:p w14:paraId="1B10EDD6">
                          <w:pPr>
                            <w:rPr>
                              <w:rFonts w:hint="eastAsia"/>
                              <w:lang w:val="en-US" w:eastAsia="zh-CN"/>
                            </w:rPr>
                          </w:pPr>
                          <w:r>
                            <w:rPr>
                              <w:rFonts w:hint="eastAsia"/>
                              <w:lang w:val="en-US" w:eastAsia="zh-CN"/>
                            </w:rPr>
                            <w:t>附件9  项目用地红线图</w:t>
                          </w:r>
                        </w:p>
                        <w:p w14:paraId="69D74F31">
                          <w:pPr>
                            <w:rPr>
                              <w:rFonts w:hint="eastAsia"/>
                              <w:lang w:val="en-US" w:eastAsia="zh-CN"/>
                            </w:rPr>
                          </w:pPr>
                          <w:r>
                            <w:rPr>
                              <w:rFonts w:hint="eastAsia"/>
                              <w:lang w:val="en-US" w:eastAsia="zh-CN"/>
                            </w:rPr>
                            <w:t>附件10  祁阳市松源油墨有限责任公司环保型平板胶印油墨生产线扩建项目环境影响报告表评审意见</w:t>
                          </w:r>
                        </w:p>
                        <w:p w14:paraId="4962D6FA">
                          <w:pPr>
                            <w:rPr>
                              <w:rFonts w:hint="eastAsia"/>
                              <w:lang w:val="en-US" w:eastAsia="zh-CN"/>
                            </w:rPr>
                          </w:pPr>
                          <w:r>
                            <w:rPr>
                              <w:rFonts w:hint="eastAsia"/>
                              <w:lang w:val="en-US" w:eastAsia="zh-CN"/>
                            </w:rPr>
                            <w:t>附件11  专家签名表</w:t>
                          </w:r>
                        </w:p>
                      </w:txbxContent>
                    </v:textbox>
                  </v:shape>
                </w:pict>
              </mc:Fallback>
            </mc:AlternateContent>
          </w:r>
        </w:p>
        <w:p w14:paraId="6B345227">
          <w:pPr>
            <w:pStyle w:val="3"/>
            <w:spacing w:before="0" w:after="0" w:line="480" w:lineRule="auto"/>
            <w:jc w:val="both"/>
            <w:rPr>
              <w:color w:val="auto"/>
              <w:highlight w:val="none"/>
              <w:u w:val="none" w:color="auto"/>
            </w:rPr>
          </w:pPr>
        </w:p>
      </w:sdtContent>
    </w:sdt>
    <w:p w14:paraId="581E3949">
      <w:pPr>
        <w:pStyle w:val="3"/>
        <w:spacing w:before="0" w:after="0" w:line="360" w:lineRule="auto"/>
        <w:jc w:val="center"/>
        <w:rPr>
          <w:color w:val="auto"/>
          <w:sz w:val="32"/>
          <w:highlight w:val="none"/>
          <w:u w:val="none" w:color="auto"/>
        </w:rPr>
      </w:pPr>
      <w:r>
        <w:rPr>
          <w:rFonts w:hint="eastAsia"/>
          <w:color w:val="auto"/>
          <w:sz w:val="32"/>
          <w:highlight w:val="none"/>
          <w:u w:val="none" w:color="auto"/>
        </w:rPr>
        <w:t>一、</w:t>
      </w:r>
      <w:r>
        <w:rPr>
          <w:color w:val="auto"/>
          <w:sz w:val="32"/>
          <w:highlight w:val="none"/>
          <w:u w:val="none" w:color="auto"/>
        </w:rPr>
        <w:t>建设项目基本情况</w:t>
      </w:r>
      <w:bookmarkEnd w:id="1"/>
      <w:bookmarkEnd w:id="4"/>
    </w:p>
    <w:tbl>
      <w:tblPr>
        <w:tblStyle w:val="2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3240"/>
        <w:gridCol w:w="1367"/>
        <w:gridCol w:w="3151"/>
      </w:tblGrid>
      <w:tr w14:paraId="3176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313" w:type="dxa"/>
            <w:vAlign w:val="center"/>
          </w:tcPr>
          <w:p w14:paraId="0954BD8D">
            <w:pPr>
              <w:jc w:val="center"/>
              <w:rPr>
                <w:color w:val="auto"/>
                <w:sz w:val="24"/>
                <w:szCs w:val="24"/>
                <w:highlight w:val="none"/>
                <w:u w:val="none" w:color="auto"/>
                <w:shd w:val="clear" w:color="auto" w:fill="FFFFFF"/>
              </w:rPr>
            </w:pPr>
            <w:r>
              <w:rPr>
                <w:rFonts w:hint="eastAsia"/>
                <w:color w:val="auto"/>
                <w:sz w:val="24"/>
                <w:szCs w:val="24"/>
                <w:highlight w:val="none"/>
                <w:u w:val="none" w:color="auto"/>
                <w:shd w:val="clear" w:color="auto" w:fill="FFFFFF"/>
              </w:rPr>
              <w:t>建设项目名称</w:t>
            </w:r>
          </w:p>
        </w:tc>
        <w:tc>
          <w:tcPr>
            <w:tcW w:w="7758" w:type="dxa"/>
            <w:gridSpan w:val="3"/>
            <w:vAlign w:val="center"/>
          </w:tcPr>
          <w:p w14:paraId="5AD793FB">
            <w:pPr>
              <w:spacing w:line="360" w:lineRule="auto"/>
              <w:jc w:val="center"/>
              <w:rPr>
                <w:rFonts w:ascii="Calibri" w:hAnsi="Calibri"/>
                <w:color w:val="auto"/>
                <w:kern w:val="0"/>
                <w:sz w:val="24"/>
                <w:szCs w:val="24"/>
                <w:highlight w:val="none"/>
                <w:u w:val="none" w:color="auto"/>
              </w:rPr>
            </w:pPr>
            <w:r>
              <w:rPr>
                <w:rFonts w:hint="default" w:ascii="Times New Roman" w:hAnsi="Times New Roman" w:cs="Times New Roman"/>
                <w:color w:val="auto"/>
                <w:sz w:val="24"/>
                <w:szCs w:val="24"/>
                <w:highlight w:val="none"/>
                <w:u w:val="none" w:color="auto"/>
                <w:lang w:eastAsia="zh-CN"/>
              </w:rPr>
              <w:t>祁阳市松源油墨有限责任公司环保型平板胶印油墨生产线扩建项目</w:t>
            </w:r>
          </w:p>
        </w:tc>
      </w:tr>
      <w:tr w14:paraId="7D81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313" w:type="dxa"/>
            <w:vAlign w:val="center"/>
          </w:tcPr>
          <w:p w14:paraId="1FE73C4E">
            <w:pPr>
              <w:jc w:val="center"/>
              <w:rPr>
                <w:color w:val="auto"/>
                <w:sz w:val="24"/>
                <w:szCs w:val="24"/>
                <w:highlight w:val="none"/>
                <w:u w:val="none" w:color="auto"/>
                <w:shd w:val="clear" w:color="auto" w:fill="FFFFFF"/>
              </w:rPr>
            </w:pPr>
            <w:r>
              <w:rPr>
                <w:rFonts w:hint="eastAsia"/>
                <w:color w:val="auto"/>
                <w:sz w:val="24"/>
                <w:szCs w:val="24"/>
                <w:highlight w:val="none"/>
                <w:u w:val="none" w:color="auto"/>
                <w:shd w:val="clear" w:color="auto" w:fill="FFFFFF"/>
              </w:rPr>
              <w:t>项目代码</w:t>
            </w:r>
          </w:p>
        </w:tc>
        <w:tc>
          <w:tcPr>
            <w:tcW w:w="7758" w:type="dxa"/>
            <w:gridSpan w:val="3"/>
            <w:vAlign w:val="center"/>
          </w:tcPr>
          <w:p w14:paraId="202F1FEA">
            <w:pPr>
              <w:spacing w:line="360" w:lineRule="auto"/>
              <w:jc w:val="center"/>
              <w:rPr>
                <w:rFonts w:hint="default" w:ascii="Calibri" w:hAnsi="Calibri" w:eastAsia="宋体"/>
                <w:color w:val="auto"/>
                <w:kern w:val="0"/>
                <w:sz w:val="24"/>
                <w:szCs w:val="24"/>
                <w:highlight w:val="none"/>
                <w:u w:val="none" w:color="auto"/>
                <w:lang w:val="en-US" w:eastAsia="zh-CN"/>
              </w:rPr>
            </w:pPr>
            <w:r>
              <w:rPr>
                <w:rFonts w:hint="eastAsia" w:ascii="Times New Roman" w:hAnsi="Times New Roman" w:eastAsia="宋体" w:cs="Times New Roman"/>
                <w:color w:val="auto"/>
                <w:sz w:val="24"/>
                <w:szCs w:val="24"/>
                <w:highlight w:val="none"/>
                <w:u w:val="none" w:color="auto"/>
                <w:lang w:val="en-US" w:eastAsia="zh-CN"/>
              </w:rPr>
              <w:t>2312-431121-04-05-607077</w:t>
            </w:r>
          </w:p>
        </w:tc>
      </w:tr>
      <w:tr w14:paraId="5FD9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14:paraId="6B9D6241">
            <w:pPr>
              <w:jc w:val="center"/>
              <w:rPr>
                <w:color w:val="auto"/>
                <w:sz w:val="24"/>
                <w:szCs w:val="24"/>
                <w:highlight w:val="none"/>
                <w:u w:val="none" w:color="auto"/>
                <w:shd w:val="clear" w:color="auto" w:fill="FFFFFF"/>
              </w:rPr>
            </w:pPr>
            <w:r>
              <w:rPr>
                <w:rFonts w:hint="eastAsia"/>
                <w:color w:val="auto"/>
                <w:sz w:val="24"/>
                <w:szCs w:val="24"/>
                <w:highlight w:val="none"/>
                <w:u w:val="none" w:color="auto"/>
                <w:shd w:val="clear" w:color="auto" w:fill="FFFFFF"/>
              </w:rPr>
              <w:t>建设单位联系人</w:t>
            </w:r>
          </w:p>
        </w:tc>
        <w:tc>
          <w:tcPr>
            <w:tcW w:w="3240" w:type="dxa"/>
            <w:vAlign w:val="center"/>
          </w:tcPr>
          <w:p w14:paraId="6EEFD7D4">
            <w:pPr>
              <w:spacing w:line="360" w:lineRule="auto"/>
              <w:jc w:val="center"/>
              <w:rPr>
                <w:rFonts w:hint="default" w:eastAsia="宋体"/>
                <w:color w:val="auto"/>
                <w:sz w:val="24"/>
                <w:szCs w:val="24"/>
                <w:highlight w:val="none"/>
                <w:u w:val="none" w:color="auto"/>
                <w:shd w:val="clear" w:color="auto" w:fill="FFFFFF"/>
                <w:lang w:val="en-US" w:eastAsia="zh-CN"/>
              </w:rPr>
            </w:pPr>
            <w:r>
              <w:rPr>
                <w:rFonts w:hint="eastAsia" w:ascii="Times New Roman" w:hAnsi="Times New Roman" w:eastAsia="宋体" w:cs="Times New Roman"/>
                <w:color w:val="auto"/>
                <w:sz w:val="24"/>
                <w:szCs w:val="24"/>
                <w:highlight w:val="none"/>
                <w:u w:val="none" w:color="auto"/>
                <w:shd w:val="clear" w:color="auto" w:fill="FFFFFF"/>
                <w:lang w:eastAsia="zh-CN"/>
              </w:rPr>
              <w:t>唐三元</w:t>
            </w:r>
          </w:p>
        </w:tc>
        <w:tc>
          <w:tcPr>
            <w:tcW w:w="1367" w:type="dxa"/>
            <w:vAlign w:val="center"/>
          </w:tcPr>
          <w:p w14:paraId="2AA143ED">
            <w:pPr>
              <w:jc w:val="center"/>
              <w:rPr>
                <w:color w:val="auto"/>
                <w:sz w:val="24"/>
                <w:szCs w:val="24"/>
                <w:highlight w:val="none"/>
                <w:u w:val="none" w:color="auto"/>
                <w:shd w:val="clear" w:color="auto" w:fill="FFFFFF"/>
              </w:rPr>
            </w:pPr>
            <w:r>
              <w:rPr>
                <w:rFonts w:hint="eastAsia"/>
                <w:color w:val="auto"/>
                <w:sz w:val="24"/>
                <w:szCs w:val="24"/>
                <w:highlight w:val="none"/>
                <w:u w:val="none" w:color="auto"/>
                <w:shd w:val="clear" w:color="auto" w:fill="FFFFFF"/>
              </w:rPr>
              <w:t>联系方式</w:t>
            </w:r>
          </w:p>
        </w:tc>
        <w:tc>
          <w:tcPr>
            <w:tcW w:w="3151" w:type="dxa"/>
            <w:vAlign w:val="center"/>
          </w:tcPr>
          <w:p w14:paraId="2AFD1FDE">
            <w:pPr>
              <w:jc w:val="center"/>
              <w:rPr>
                <w:rFonts w:hint="default" w:eastAsia="宋体"/>
                <w:color w:val="auto"/>
                <w:sz w:val="24"/>
                <w:szCs w:val="24"/>
                <w:highlight w:val="none"/>
                <w:u w:val="none" w:color="auto"/>
                <w:shd w:val="clear" w:color="auto" w:fill="FFFFFF"/>
                <w:lang w:val="en-US" w:eastAsia="zh-CN"/>
              </w:rPr>
            </w:pPr>
            <w:r>
              <w:rPr>
                <w:rFonts w:hint="eastAsia" w:ascii="Times New Roman" w:hAnsi="Times New Roman" w:eastAsia="宋体" w:cs="Times New Roman"/>
                <w:color w:val="auto"/>
                <w:sz w:val="24"/>
                <w:szCs w:val="24"/>
                <w:highlight w:val="none"/>
                <w:u w:val="none" w:color="auto"/>
                <w:shd w:val="clear" w:color="auto" w:fill="FFFFFF"/>
                <w:lang w:val="en-US" w:eastAsia="zh-CN"/>
              </w:rPr>
              <w:t>189</w:t>
            </w:r>
            <w:r>
              <w:rPr>
                <w:rFonts w:hint="eastAsia" w:cs="Times New Roman"/>
                <w:color w:val="auto"/>
                <w:sz w:val="24"/>
                <w:szCs w:val="24"/>
                <w:highlight w:val="none"/>
                <w:u w:val="none" w:color="auto"/>
                <w:shd w:val="clear" w:color="auto" w:fill="FFFFFF"/>
                <w:lang w:val="en-US" w:eastAsia="zh-CN"/>
              </w:rPr>
              <w:t>****</w:t>
            </w:r>
            <w:r>
              <w:rPr>
                <w:rFonts w:hint="eastAsia" w:ascii="Times New Roman" w:hAnsi="Times New Roman" w:eastAsia="宋体" w:cs="Times New Roman"/>
                <w:color w:val="auto"/>
                <w:sz w:val="24"/>
                <w:szCs w:val="24"/>
                <w:highlight w:val="none"/>
                <w:u w:val="none" w:color="auto"/>
                <w:shd w:val="clear" w:color="auto" w:fill="FFFFFF"/>
                <w:lang w:val="en-US" w:eastAsia="zh-CN"/>
              </w:rPr>
              <w:t>7088</w:t>
            </w:r>
          </w:p>
        </w:tc>
      </w:tr>
      <w:tr w14:paraId="5C83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14:paraId="248072B6">
            <w:pPr>
              <w:spacing w:line="360" w:lineRule="auto"/>
              <w:jc w:val="center"/>
              <w:rPr>
                <w:rFonts w:ascii="Calibri" w:hAnsi="Calibri"/>
                <w:color w:val="auto"/>
                <w:kern w:val="0"/>
                <w:sz w:val="24"/>
                <w:szCs w:val="24"/>
                <w:highlight w:val="none"/>
                <w:u w:val="none" w:color="auto"/>
              </w:rPr>
            </w:pPr>
            <w:r>
              <w:rPr>
                <w:rFonts w:hint="eastAsia" w:ascii="Calibri" w:hAnsi="Calibri"/>
                <w:color w:val="auto"/>
                <w:kern w:val="0"/>
                <w:sz w:val="24"/>
                <w:szCs w:val="24"/>
                <w:highlight w:val="none"/>
                <w:u w:val="none" w:color="auto"/>
              </w:rPr>
              <w:t>建设地点</w:t>
            </w:r>
          </w:p>
        </w:tc>
        <w:tc>
          <w:tcPr>
            <w:tcW w:w="7758" w:type="dxa"/>
            <w:gridSpan w:val="3"/>
            <w:vAlign w:val="center"/>
          </w:tcPr>
          <w:p w14:paraId="0324B1CB">
            <w:pPr>
              <w:jc w:val="center"/>
              <w:rPr>
                <w:color w:val="auto"/>
                <w:sz w:val="24"/>
                <w:szCs w:val="24"/>
                <w:highlight w:val="none"/>
                <w:u w:val="none" w:color="auto"/>
                <w:shd w:val="clear" w:color="auto" w:fill="FFFFFF"/>
              </w:rPr>
            </w:pPr>
            <w:bookmarkStart w:id="5" w:name="OLE_LINK1"/>
            <w:r>
              <w:rPr>
                <w:rFonts w:hint="eastAsia" w:ascii="Times New Roman" w:hAnsi="Times New Roman" w:eastAsia="宋体" w:cs="Times New Roman"/>
                <w:color w:val="auto"/>
                <w:sz w:val="24"/>
                <w:szCs w:val="24"/>
                <w:highlight w:val="none"/>
                <w:u w:val="none" w:color="auto"/>
                <w:shd w:val="clear" w:color="auto" w:fill="FFFFFF"/>
                <w:lang w:eastAsia="zh-CN"/>
              </w:rPr>
              <w:t>湖南省永州市祁阳市黎家坪镇石子岭村三组</w:t>
            </w:r>
            <w:bookmarkEnd w:id="5"/>
          </w:p>
        </w:tc>
      </w:tr>
      <w:tr w14:paraId="7C86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14:paraId="7BC142A6">
            <w:pPr>
              <w:spacing w:line="360" w:lineRule="auto"/>
              <w:jc w:val="center"/>
              <w:rPr>
                <w:rFonts w:ascii="Calibri" w:hAnsi="Calibri"/>
                <w:color w:val="auto"/>
                <w:kern w:val="0"/>
                <w:sz w:val="24"/>
                <w:szCs w:val="24"/>
                <w:highlight w:val="none"/>
                <w:u w:val="none" w:color="auto"/>
              </w:rPr>
            </w:pPr>
            <w:r>
              <w:rPr>
                <w:rFonts w:hint="eastAsia" w:ascii="Calibri" w:hAnsi="Calibri"/>
                <w:color w:val="auto"/>
                <w:kern w:val="0"/>
                <w:sz w:val="24"/>
                <w:szCs w:val="24"/>
                <w:highlight w:val="none"/>
                <w:u w:val="none" w:color="auto"/>
              </w:rPr>
              <w:t>地理坐标</w:t>
            </w:r>
          </w:p>
        </w:tc>
        <w:tc>
          <w:tcPr>
            <w:tcW w:w="7758" w:type="dxa"/>
            <w:gridSpan w:val="3"/>
            <w:vAlign w:val="center"/>
          </w:tcPr>
          <w:p w14:paraId="62C88075">
            <w:pPr>
              <w:jc w:val="center"/>
              <w:rPr>
                <w:color w:val="auto"/>
                <w:sz w:val="24"/>
                <w:szCs w:val="24"/>
                <w:highlight w:val="none"/>
                <w:u w:val="none" w:color="auto"/>
                <w:shd w:val="clear" w:color="auto" w:fill="FFFFFF"/>
              </w:rPr>
            </w:pPr>
            <w:r>
              <w:rPr>
                <w:rFonts w:hint="eastAsia" w:ascii="宋体" w:hAnsi="宋体" w:cs="宋体"/>
                <w:color w:val="auto"/>
                <w:sz w:val="24"/>
                <w:highlight w:val="none"/>
                <w:u w:val="none" w:color="auto"/>
              </w:rPr>
              <w:t>（</w:t>
            </w:r>
            <w:r>
              <w:rPr>
                <w:rFonts w:hint="eastAsia" w:ascii="宋体" w:hAnsi="宋体" w:cs="宋体"/>
                <w:color w:val="auto"/>
                <w:sz w:val="24"/>
                <w:highlight w:val="none"/>
                <w:u w:val="none" w:color="auto"/>
                <w:lang w:val="en-US" w:eastAsia="zh-CN"/>
              </w:rPr>
              <w:t>111</w:t>
            </w:r>
            <w:r>
              <w:rPr>
                <w:rFonts w:hint="eastAsia" w:ascii="宋体" w:hAnsi="宋体" w:cs="宋体"/>
                <w:color w:val="auto"/>
                <w:sz w:val="24"/>
                <w:highlight w:val="none"/>
                <w:u w:val="none" w:color="auto"/>
              </w:rPr>
              <w:t>度</w:t>
            </w:r>
            <w:r>
              <w:rPr>
                <w:rFonts w:hint="eastAsia" w:ascii="宋体" w:hAnsi="宋体" w:cs="宋体"/>
                <w:color w:val="auto"/>
                <w:sz w:val="24"/>
                <w:highlight w:val="none"/>
                <w:u w:val="none" w:color="auto"/>
                <w:lang w:val="en-US" w:eastAsia="zh-CN"/>
              </w:rPr>
              <w:t>48</w:t>
            </w:r>
            <w:r>
              <w:rPr>
                <w:rFonts w:hint="eastAsia" w:ascii="宋体" w:hAnsi="宋体" w:cs="宋体"/>
                <w:color w:val="auto"/>
                <w:sz w:val="24"/>
                <w:highlight w:val="none"/>
                <w:u w:val="none" w:color="auto"/>
              </w:rPr>
              <w:t>分</w:t>
            </w:r>
            <w:r>
              <w:rPr>
                <w:rFonts w:hint="eastAsia" w:ascii="宋体" w:hAnsi="宋体" w:cs="宋体"/>
                <w:color w:val="auto"/>
                <w:sz w:val="24"/>
                <w:highlight w:val="none"/>
                <w:u w:val="none" w:color="auto"/>
                <w:lang w:val="en-US" w:eastAsia="zh-CN"/>
              </w:rPr>
              <w:t>54.525</w:t>
            </w:r>
            <w:r>
              <w:rPr>
                <w:rFonts w:hint="eastAsia" w:ascii="宋体" w:hAnsi="宋体" w:cs="宋体"/>
                <w:color w:val="auto"/>
                <w:sz w:val="24"/>
                <w:highlight w:val="none"/>
                <w:u w:val="none" w:color="auto"/>
              </w:rPr>
              <w:t>秒，26度</w:t>
            </w:r>
            <w:r>
              <w:rPr>
                <w:rFonts w:hint="eastAsia" w:ascii="宋体" w:hAnsi="宋体" w:cs="宋体"/>
                <w:color w:val="auto"/>
                <w:sz w:val="24"/>
                <w:highlight w:val="none"/>
                <w:u w:val="none" w:color="auto"/>
                <w:lang w:val="en-US" w:eastAsia="zh-CN"/>
              </w:rPr>
              <w:t>40</w:t>
            </w:r>
            <w:r>
              <w:rPr>
                <w:rFonts w:hint="eastAsia" w:ascii="宋体" w:hAnsi="宋体" w:cs="宋体"/>
                <w:color w:val="auto"/>
                <w:sz w:val="24"/>
                <w:highlight w:val="none"/>
                <w:u w:val="none" w:color="auto"/>
              </w:rPr>
              <w:t>分</w:t>
            </w:r>
            <w:r>
              <w:rPr>
                <w:rFonts w:hint="eastAsia" w:ascii="宋体" w:hAnsi="宋体" w:cs="宋体"/>
                <w:color w:val="auto"/>
                <w:sz w:val="24"/>
                <w:highlight w:val="none"/>
                <w:u w:val="none" w:color="auto"/>
                <w:lang w:val="en-US" w:eastAsia="zh-CN"/>
              </w:rPr>
              <w:t>57.532</w:t>
            </w:r>
            <w:r>
              <w:rPr>
                <w:rFonts w:hint="eastAsia" w:ascii="宋体" w:hAnsi="宋体" w:cs="宋体"/>
                <w:color w:val="auto"/>
                <w:sz w:val="24"/>
                <w:highlight w:val="none"/>
                <w:u w:val="none" w:color="auto"/>
              </w:rPr>
              <w:t>秒）</w:t>
            </w:r>
          </w:p>
        </w:tc>
      </w:tr>
      <w:tr w14:paraId="3D37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vAlign w:val="center"/>
          </w:tcPr>
          <w:p w14:paraId="670941D9">
            <w:pPr>
              <w:jc w:val="center"/>
              <w:rPr>
                <w:rFonts w:ascii="Calibri" w:hAnsi="Calibri"/>
                <w:color w:val="auto"/>
                <w:kern w:val="0"/>
                <w:sz w:val="24"/>
                <w:szCs w:val="24"/>
                <w:highlight w:val="none"/>
                <w:u w:val="none" w:color="auto"/>
              </w:rPr>
            </w:pPr>
            <w:r>
              <w:rPr>
                <w:rFonts w:hint="eastAsia" w:ascii="Calibri" w:hAnsi="Calibri"/>
                <w:color w:val="auto"/>
                <w:kern w:val="0"/>
                <w:sz w:val="24"/>
                <w:szCs w:val="24"/>
                <w:highlight w:val="none"/>
                <w:u w:val="none" w:color="auto"/>
              </w:rPr>
              <w:t>国民经济</w:t>
            </w:r>
          </w:p>
          <w:p w14:paraId="4B289848">
            <w:pPr>
              <w:jc w:val="center"/>
              <w:rPr>
                <w:rFonts w:ascii="Calibri" w:hAnsi="Calibri"/>
                <w:color w:val="auto"/>
                <w:kern w:val="0"/>
                <w:sz w:val="24"/>
                <w:szCs w:val="24"/>
                <w:highlight w:val="none"/>
                <w:u w:val="none" w:color="auto"/>
              </w:rPr>
            </w:pPr>
            <w:r>
              <w:rPr>
                <w:rFonts w:hint="eastAsia" w:ascii="Calibri" w:hAnsi="Calibri"/>
                <w:color w:val="auto"/>
                <w:kern w:val="0"/>
                <w:sz w:val="24"/>
                <w:szCs w:val="24"/>
                <w:highlight w:val="none"/>
                <w:u w:val="none" w:color="auto"/>
              </w:rPr>
              <w:t>行业类别</w:t>
            </w:r>
          </w:p>
        </w:tc>
        <w:tc>
          <w:tcPr>
            <w:tcW w:w="3240" w:type="dxa"/>
            <w:vAlign w:val="center"/>
          </w:tcPr>
          <w:p w14:paraId="0729369E">
            <w:pPr>
              <w:jc w:val="center"/>
              <w:rPr>
                <w:rFonts w:hint="default" w:ascii="Calibri" w:hAnsi="Calibri" w:eastAsia="宋体"/>
                <w:color w:val="auto"/>
                <w:kern w:val="0"/>
                <w:sz w:val="24"/>
                <w:szCs w:val="24"/>
                <w:highlight w:val="none"/>
                <w:u w:val="none" w:color="auto"/>
                <w:lang w:val="en-US" w:eastAsia="zh-CN"/>
              </w:rPr>
            </w:pPr>
            <w:r>
              <w:rPr>
                <w:rFonts w:hint="default" w:ascii="Times New Roman" w:hAnsi="Times New Roman" w:cs="Times New Roman"/>
                <w:snapToGrid w:val="0"/>
                <w:color w:val="auto"/>
                <w:sz w:val="24"/>
                <w:szCs w:val="24"/>
                <w:highlight w:val="none"/>
                <w:u w:val="none" w:color="auto"/>
              </w:rPr>
              <w:t>C</w:t>
            </w:r>
            <w:r>
              <w:rPr>
                <w:rFonts w:hint="eastAsia" w:cs="Times New Roman"/>
                <w:snapToGrid w:val="0"/>
                <w:color w:val="auto"/>
                <w:sz w:val="24"/>
                <w:szCs w:val="24"/>
                <w:highlight w:val="none"/>
                <w:u w:val="none" w:color="auto"/>
                <w:lang w:val="en-US" w:eastAsia="zh-CN"/>
              </w:rPr>
              <w:t>2642油墨及类似产品制造</w:t>
            </w:r>
          </w:p>
        </w:tc>
        <w:tc>
          <w:tcPr>
            <w:tcW w:w="1367" w:type="dxa"/>
            <w:vAlign w:val="center"/>
          </w:tcPr>
          <w:p w14:paraId="372DCEF5">
            <w:pPr>
              <w:jc w:val="center"/>
              <w:rPr>
                <w:rFonts w:hint="eastAsia" w:ascii="Calibri" w:hAnsi="Calibri" w:eastAsia="宋体"/>
                <w:color w:val="auto"/>
                <w:kern w:val="0"/>
                <w:sz w:val="24"/>
                <w:szCs w:val="24"/>
                <w:highlight w:val="none"/>
                <w:u w:val="none" w:color="auto"/>
              </w:rPr>
            </w:pPr>
            <w:r>
              <w:rPr>
                <w:rFonts w:hint="eastAsia" w:ascii="Calibri" w:hAnsi="Calibri" w:eastAsia="宋体"/>
                <w:color w:val="auto"/>
                <w:kern w:val="0"/>
                <w:sz w:val="24"/>
                <w:szCs w:val="24"/>
                <w:highlight w:val="none"/>
                <w:u w:val="none" w:color="auto"/>
              </w:rPr>
              <w:t>建设项目</w:t>
            </w:r>
          </w:p>
          <w:p w14:paraId="2E98D471">
            <w:pPr>
              <w:jc w:val="center"/>
              <w:rPr>
                <w:rFonts w:hint="eastAsia" w:ascii="Calibri" w:hAnsi="Calibri" w:eastAsia="宋体"/>
                <w:color w:val="auto"/>
                <w:kern w:val="0"/>
                <w:sz w:val="24"/>
                <w:szCs w:val="24"/>
                <w:highlight w:val="none"/>
                <w:u w:val="none" w:color="auto"/>
              </w:rPr>
            </w:pPr>
            <w:r>
              <w:rPr>
                <w:rFonts w:hint="eastAsia" w:ascii="Calibri" w:hAnsi="Calibri" w:eastAsia="宋体"/>
                <w:color w:val="auto"/>
                <w:kern w:val="0"/>
                <w:sz w:val="24"/>
                <w:szCs w:val="24"/>
                <w:highlight w:val="none"/>
                <w:u w:val="none" w:color="auto"/>
              </w:rPr>
              <w:t>行业类别</w:t>
            </w:r>
          </w:p>
        </w:tc>
        <w:tc>
          <w:tcPr>
            <w:tcW w:w="3151" w:type="dxa"/>
            <w:vAlign w:val="center"/>
          </w:tcPr>
          <w:p w14:paraId="233C035D">
            <w:pPr>
              <w:jc w:val="center"/>
              <w:rPr>
                <w:rFonts w:hint="default" w:ascii="Calibri" w:hAnsi="Calibri" w:eastAsia="宋体"/>
                <w:color w:val="auto"/>
                <w:kern w:val="0"/>
                <w:sz w:val="24"/>
                <w:szCs w:val="24"/>
                <w:highlight w:val="none"/>
                <w:u w:val="none" w:color="auto"/>
                <w:lang w:val="en-US" w:eastAsia="zh-CN"/>
              </w:rPr>
            </w:pPr>
            <w:r>
              <w:rPr>
                <w:rFonts w:hint="eastAsia"/>
                <w:color w:val="auto"/>
                <w:sz w:val="24"/>
                <w:szCs w:val="24"/>
                <w:highlight w:val="none"/>
                <w:u w:val="none" w:color="auto"/>
                <w:shd w:val="clear" w:color="auto" w:fill="FFFFFF"/>
              </w:rPr>
              <w:t>二十</w:t>
            </w:r>
            <w:r>
              <w:rPr>
                <w:rFonts w:hint="eastAsia"/>
                <w:color w:val="auto"/>
                <w:sz w:val="24"/>
                <w:szCs w:val="24"/>
                <w:highlight w:val="none"/>
                <w:u w:val="none" w:color="auto"/>
                <w:shd w:val="clear" w:color="auto" w:fill="FFFFFF"/>
                <w:lang w:val="en-US" w:eastAsia="zh-CN"/>
              </w:rPr>
              <w:t>三</w:t>
            </w:r>
            <w:r>
              <w:rPr>
                <w:rFonts w:hint="eastAsia"/>
                <w:color w:val="auto"/>
                <w:sz w:val="24"/>
                <w:szCs w:val="24"/>
                <w:highlight w:val="none"/>
                <w:u w:val="none" w:color="auto"/>
                <w:shd w:val="clear" w:color="auto" w:fill="FFFFFF"/>
              </w:rPr>
              <w:t>、</w:t>
            </w:r>
            <w:r>
              <w:rPr>
                <w:rFonts w:hint="eastAsia"/>
                <w:color w:val="auto"/>
                <w:sz w:val="24"/>
                <w:szCs w:val="24"/>
                <w:highlight w:val="none"/>
                <w:u w:val="none" w:color="auto"/>
                <w:shd w:val="clear" w:color="auto" w:fill="FFFFFF"/>
                <w:lang w:val="en-US" w:eastAsia="zh-CN"/>
              </w:rPr>
              <w:t>化学原料和化学制品制造业26</w:t>
            </w:r>
            <w:r>
              <w:rPr>
                <w:rFonts w:hint="eastAsia"/>
                <w:color w:val="auto"/>
                <w:sz w:val="24"/>
                <w:szCs w:val="24"/>
                <w:highlight w:val="none"/>
                <w:u w:val="none" w:color="auto"/>
                <w:shd w:val="clear" w:color="auto" w:fill="FFFFFF"/>
                <w:lang w:eastAsia="zh-CN"/>
              </w:rPr>
              <w:t>、</w:t>
            </w:r>
            <w:r>
              <w:rPr>
                <w:rFonts w:hint="eastAsia"/>
                <w:color w:val="auto"/>
                <w:sz w:val="24"/>
                <w:szCs w:val="24"/>
                <w:highlight w:val="none"/>
                <w:u w:val="none" w:color="auto"/>
                <w:shd w:val="clear" w:color="auto" w:fill="FFFFFF"/>
                <w:lang w:val="en-US" w:eastAsia="zh-CN"/>
              </w:rPr>
              <w:t>44涂料、油墨、颜料及类似产品制造264</w:t>
            </w:r>
          </w:p>
        </w:tc>
      </w:tr>
      <w:tr w14:paraId="471C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14:paraId="568CCD81">
            <w:pPr>
              <w:jc w:val="center"/>
              <w:rPr>
                <w:color w:val="auto"/>
                <w:kern w:val="0"/>
                <w:sz w:val="24"/>
                <w:szCs w:val="24"/>
                <w:highlight w:val="none"/>
                <w:u w:val="none" w:color="auto"/>
              </w:rPr>
            </w:pPr>
            <w:r>
              <w:rPr>
                <w:rFonts w:hint="eastAsia"/>
                <w:color w:val="auto"/>
                <w:kern w:val="0"/>
                <w:sz w:val="24"/>
                <w:szCs w:val="24"/>
                <w:highlight w:val="none"/>
                <w:u w:val="none" w:color="auto"/>
              </w:rPr>
              <w:t>建设性质</w:t>
            </w:r>
          </w:p>
        </w:tc>
        <w:tc>
          <w:tcPr>
            <w:tcW w:w="3240" w:type="dxa"/>
            <w:vAlign w:val="center"/>
          </w:tcPr>
          <w:p w14:paraId="7EF4A329">
            <w:pPr>
              <w:jc w:val="left"/>
              <w:rPr>
                <w:color w:val="auto"/>
                <w:kern w:val="0"/>
                <w:sz w:val="24"/>
                <w:szCs w:val="24"/>
                <w:highlight w:val="none"/>
                <w:u w:val="none" w:color="auto"/>
              </w:rPr>
            </w:pPr>
            <w:r>
              <w:rPr>
                <w:color w:val="auto"/>
                <w:kern w:val="0"/>
                <w:sz w:val="24"/>
                <w:szCs w:val="24"/>
                <w:highlight w:val="none"/>
                <w:u w:val="none" w:color="auto"/>
              </w:rPr>
              <w:sym w:font="Wingdings" w:char="00A8"/>
            </w:r>
            <w:r>
              <w:rPr>
                <w:rFonts w:hint="eastAsia"/>
                <w:color w:val="auto"/>
                <w:kern w:val="0"/>
                <w:sz w:val="24"/>
                <w:szCs w:val="24"/>
                <w:highlight w:val="none"/>
                <w:u w:val="none" w:color="auto"/>
              </w:rPr>
              <w:t>新建（迁建）</w:t>
            </w:r>
          </w:p>
          <w:p w14:paraId="167C9FC0">
            <w:pPr>
              <w:jc w:val="left"/>
              <w:rPr>
                <w:color w:val="auto"/>
                <w:kern w:val="0"/>
                <w:sz w:val="24"/>
                <w:szCs w:val="24"/>
                <w:highlight w:val="none"/>
                <w:u w:val="none" w:color="auto"/>
              </w:rPr>
            </w:pPr>
            <w:r>
              <w:rPr>
                <w:color w:val="auto"/>
                <w:kern w:val="0"/>
                <w:sz w:val="24"/>
                <w:szCs w:val="24"/>
                <w:highlight w:val="none"/>
                <w:u w:val="none" w:color="auto"/>
              </w:rPr>
              <w:sym w:font="Wingdings" w:char="00A8"/>
            </w:r>
            <w:r>
              <w:rPr>
                <w:rFonts w:hint="eastAsia"/>
                <w:color w:val="auto"/>
                <w:kern w:val="0"/>
                <w:sz w:val="24"/>
                <w:szCs w:val="24"/>
                <w:highlight w:val="none"/>
                <w:u w:val="none" w:color="auto"/>
              </w:rPr>
              <w:t>改建</w:t>
            </w:r>
          </w:p>
          <w:p w14:paraId="22988BF5">
            <w:pPr>
              <w:jc w:val="left"/>
              <w:rPr>
                <w:color w:val="auto"/>
                <w:kern w:val="0"/>
                <w:sz w:val="24"/>
                <w:szCs w:val="24"/>
                <w:highlight w:val="none"/>
                <w:u w:val="none" w:color="auto"/>
              </w:rPr>
            </w:pPr>
            <w:r>
              <w:rPr>
                <w:color w:val="auto"/>
                <w:kern w:val="0"/>
                <w:sz w:val="24"/>
                <w:szCs w:val="24"/>
                <w:highlight w:val="none"/>
                <w:u w:val="none" w:color="auto"/>
              </w:rPr>
              <w:sym w:font="Wingdings" w:char="00FE"/>
            </w:r>
            <w:r>
              <w:rPr>
                <w:rFonts w:hint="eastAsia"/>
                <w:color w:val="auto"/>
                <w:kern w:val="0"/>
                <w:sz w:val="24"/>
                <w:szCs w:val="24"/>
                <w:highlight w:val="none"/>
                <w:u w:val="none" w:color="auto"/>
              </w:rPr>
              <w:t>扩建</w:t>
            </w:r>
          </w:p>
          <w:p w14:paraId="1E849BDD">
            <w:pPr>
              <w:jc w:val="left"/>
              <w:rPr>
                <w:color w:val="auto"/>
                <w:kern w:val="0"/>
                <w:sz w:val="24"/>
                <w:szCs w:val="24"/>
                <w:highlight w:val="none"/>
                <w:u w:val="none" w:color="auto"/>
              </w:rPr>
            </w:pPr>
            <w:r>
              <w:rPr>
                <w:color w:val="auto"/>
                <w:kern w:val="0"/>
                <w:sz w:val="24"/>
                <w:szCs w:val="24"/>
                <w:highlight w:val="none"/>
                <w:u w:val="none" w:color="auto"/>
              </w:rPr>
              <w:sym w:font="Wingdings" w:char="00A8"/>
            </w:r>
            <w:r>
              <w:rPr>
                <w:rFonts w:hint="eastAsia"/>
                <w:color w:val="auto"/>
                <w:kern w:val="0"/>
                <w:sz w:val="24"/>
                <w:szCs w:val="24"/>
                <w:highlight w:val="none"/>
                <w:u w:val="none" w:color="auto"/>
              </w:rPr>
              <w:t>技术改造</w:t>
            </w:r>
          </w:p>
        </w:tc>
        <w:tc>
          <w:tcPr>
            <w:tcW w:w="1367" w:type="dxa"/>
            <w:vAlign w:val="center"/>
          </w:tcPr>
          <w:p w14:paraId="25ED30ED">
            <w:pPr>
              <w:jc w:val="center"/>
              <w:rPr>
                <w:color w:val="auto"/>
                <w:kern w:val="0"/>
                <w:sz w:val="24"/>
                <w:szCs w:val="24"/>
                <w:highlight w:val="none"/>
                <w:u w:val="none" w:color="auto"/>
              </w:rPr>
            </w:pPr>
            <w:r>
              <w:rPr>
                <w:rFonts w:hint="eastAsia"/>
                <w:color w:val="auto"/>
                <w:kern w:val="0"/>
                <w:sz w:val="24"/>
                <w:szCs w:val="24"/>
                <w:highlight w:val="none"/>
                <w:u w:val="none" w:color="auto"/>
              </w:rPr>
              <w:t>建设项目</w:t>
            </w:r>
          </w:p>
          <w:p w14:paraId="4702BEF4">
            <w:pPr>
              <w:jc w:val="center"/>
              <w:rPr>
                <w:color w:val="auto"/>
                <w:kern w:val="0"/>
                <w:sz w:val="24"/>
                <w:szCs w:val="24"/>
                <w:highlight w:val="none"/>
                <w:u w:val="none" w:color="auto"/>
              </w:rPr>
            </w:pPr>
            <w:r>
              <w:rPr>
                <w:rFonts w:hint="eastAsia"/>
                <w:color w:val="auto"/>
                <w:kern w:val="0"/>
                <w:sz w:val="24"/>
                <w:szCs w:val="24"/>
                <w:highlight w:val="none"/>
                <w:u w:val="none" w:color="auto"/>
              </w:rPr>
              <w:t>申报情形</w:t>
            </w:r>
          </w:p>
        </w:tc>
        <w:tc>
          <w:tcPr>
            <w:tcW w:w="3151" w:type="dxa"/>
            <w:vAlign w:val="center"/>
          </w:tcPr>
          <w:p w14:paraId="4E1C814D">
            <w:pPr>
              <w:jc w:val="left"/>
              <w:rPr>
                <w:color w:val="auto"/>
                <w:kern w:val="0"/>
                <w:sz w:val="24"/>
                <w:szCs w:val="24"/>
                <w:highlight w:val="none"/>
                <w:u w:val="none" w:color="auto"/>
              </w:rPr>
            </w:pPr>
            <w:r>
              <w:rPr>
                <w:color w:val="auto"/>
                <w:kern w:val="0"/>
                <w:sz w:val="24"/>
                <w:szCs w:val="24"/>
                <w:highlight w:val="none"/>
                <w:u w:val="none" w:color="auto"/>
              </w:rPr>
              <w:sym w:font="Wingdings" w:char="00FE"/>
            </w:r>
            <w:r>
              <w:rPr>
                <w:rFonts w:hint="eastAsia"/>
                <w:color w:val="auto"/>
                <w:kern w:val="0"/>
                <w:sz w:val="24"/>
                <w:szCs w:val="24"/>
                <w:highlight w:val="none"/>
                <w:u w:val="none" w:color="auto"/>
              </w:rPr>
              <w:t>首次申报项目</w:t>
            </w:r>
          </w:p>
          <w:p w14:paraId="26362D37">
            <w:pPr>
              <w:jc w:val="left"/>
              <w:rPr>
                <w:color w:val="auto"/>
                <w:kern w:val="0"/>
                <w:sz w:val="24"/>
                <w:szCs w:val="24"/>
                <w:highlight w:val="none"/>
                <w:u w:val="none" w:color="auto"/>
              </w:rPr>
            </w:pPr>
            <w:r>
              <w:rPr>
                <w:color w:val="auto"/>
                <w:kern w:val="0"/>
                <w:sz w:val="24"/>
                <w:szCs w:val="24"/>
                <w:highlight w:val="none"/>
                <w:u w:val="none" w:color="auto"/>
              </w:rPr>
              <w:sym w:font="Wingdings" w:char="00A8"/>
            </w:r>
            <w:r>
              <w:rPr>
                <w:rFonts w:hint="eastAsia"/>
                <w:color w:val="auto"/>
                <w:kern w:val="0"/>
                <w:sz w:val="24"/>
                <w:szCs w:val="24"/>
                <w:highlight w:val="none"/>
                <w:u w:val="none" w:color="auto"/>
              </w:rPr>
              <w:t>不准预报批后再次申报项目</w:t>
            </w:r>
          </w:p>
          <w:p w14:paraId="61940F81">
            <w:pPr>
              <w:jc w:val="left"/>
              <w:rPr>
                <w:color w:val="auto"/>
                <w:kern w:val="0"/>
                <w:sz w:val="24"/>
                <w:szCs w:val="24"/>
                <w:highlight w:val="none"/>
                <w:u w:val="none" w:color="auto"/>
              </w:rPr>
            </w:pPr>
            <w:r>
              <w:rPr>
                <w:color w:val="auto"/>
                <w:kern w:val="0"/>
                <w:sz w:val="24"/>
                <w:szCs w:val="24"/>
                <w:highlight w:val="none"/>
                <w:u w:val="none" w:color="auto"/>
              </w:rPr>
              <w:sym w:font="Wingdings" w:char="00A8"/>
            </w:r>
            <w:r>
              <w:rPr>
                <w:rFonts w:hint="eastAsia"/>
                <w:color w:val="auto"/>
                <w:kern w:val="0"/>
                <w:sz w:val="24"/>
                <w:szCs w:val="24"/>
                <w:highlight w:val="none"/>
                <w:u w:val="none" w:color="auto"/>
              </w:rPr>
              <w:t>超五年重新审核项目</w:t>
            </w:r>
          </w:p>
          <w:p w14:paraId="454D2B8A">
            <w:pPr>
              <w:jc w:val="left"/>
              <w:rPr>
                <w:color w:val="auto"/>
                <w:sz w:val="24"/>
                <w:szCs w:val="24"/>
                <w:highlight w:val="none"/>
                <w:u w:val="none" w:color="auto"/>
              </w:rPr>
            </w:pPr>
            <w:r>
              <w:rPr>
                <w:color w:val="auto"/>
                <w:kern w:val="0"/>
                <w:sz w:val="24"/>
                <w:szCs w:val="24"/>
                <w:highlight w:val="none"/>
                <w:u w:val="none" w:color="auto"/>
              </w:rPr>
              <w:sym w:font="Wingdings" w:char="00A8"/>
            </w:r>
            <w:r>
              <w:rPr>
                <w:rFonts w:hint="eastAsia"/>
                <w:color w:val="auto"/>
                <w:kern w:val="0"/>
                <w:sz w:val="24"/>
                <w:szCs w:val="24"/>
                <w:highlight w:val="none"/>
                <w:u w:val="none" w:color="auto"/>
              </w:rPr>
              <w:t>重大变动重新报批项目</w:t>
            </w:r>
          </w:p>
        </w:tc>
      </w:tr>
      <w:tr w14:paraId="11E1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14:paraId="0CE55D1B">
            <w:pPr>
              <w:jc w:val="center"/>
              <w:rPr>
                <w:color w:val="auto"/>
                <w:kern w:val="0"/>
                <w:sz w:val="24"/>
                <w:szCs w:val="24"/>
                <w:highlight w:val="none"/>
                <w:u w:val="none" w:color="auto"/>
              </w:rPr>
            </w:pPr>
            <w:r>
              <w:rPr>
                <w:rFonts w:hint="eastAsia"/>
                <w:color w:val="auto"/>
                <w:kern w:val="0"/>
                <w:sz w:val="24"/>
                <w:szCs w:val="24"/>
                <w:highlight w:val="none"/>
                <w:u w:val="none" w:color="auto"/>
              </w:rPr>
              <w:t>项目审批（核准/</w:t>
            </w:r>
          </w:p>
          <w:p w14:paraId="2133382A">
            <w:pPr>
              <w:jc w:val="center"/>
              <w:rPr>
                <w:color w:val="auto"/>
                <w:kern w:val="0"/>
                <w:sz w:val="24"/>
                <w:szCs w:val="24"/>
                <w:highlight w:val="none"/>
                <w:u w:val="none" w:color="auto"/>
              </w:rPr>
            </w:pPr>
            <w:r>
              <w:rPr>
                <w:rFonts w:hint="eastAsia"/>
                <w:color w:val="auto"/>
                <w:kern w:val="0"/>
                <w:sz w:val="24"/>
                <w:szCs w:val="24"/>
                <w:highlight w:val="none"/>
                <w:u w:val="none" w:color="auto"/>
              </w:rPr>
              <w:t>备案）部门（选填）</w:t>
            </w:r>
          </w:p>
        </w:tc>
        <w:tc>
          <w:tcPr>
            <w:tcW w:w="3240" w:type="dxa"/>
            <w:vAlign w:val="center"/>
          </w:tcPr>
          <w:p w14:paraId="12E05745">
            <w:pPr>
              <w:jc w:val="center"/>
              <w:rPr>
                <w:rFonts w:hint="default" w:eastAsia="宋体"/>
                <w:color w:val="auto"/>
                <w:kern w:val="0"/>
                <w:sz w:val="24"/>
                <w:szCs w:val="24"/>
                <w:highlight w:val="none"/>
                <w:u w:val="none" w:color="auto"/>
                <w:lang w:val="en-US" w:eastAsia="zh-CN"/>
              </w:rPr>
            </w:pPr>
            <w:r>
              <w:rPr>
                <w:rFonts w:hint="eastAsia"/>
                <w:color w:val="auto"/>
                <w:kern w:val="0"/>
                <w:sz w:val="24"/>
                <w:szCs w:val="24"/>
                <w:highlight w:val="none"/>
                <w:u w:val="none" w:color="auto"/>
                <w:lang w:val="en-US" w:eastAsia="zh-CN"/>
              </w:rPr>
              <w:t>祁阳市发展和改革局</w:t>
            </w:r>
          </w:p>
        </w:tc>
        <w:tc>
          <w:tcPr>
            <w:tcW w:w="1367" w:type="dxa"/>
            <w:vAlign w:val="center"/>
          </w:tcPr>
          <w:p w14:paraId="70AD7553">
            <w:pPr>
              <w:jc w:val="center"/>
              <w:rPr>
                <w:color w:val="auto"/>
                <w:kern w:val="0"/>
                <w:sz w:val="24"/>
                <w:szCs w:val="24"/>
                <w:highlight w:val="none"/>
                <w:u w:val="none" w:color="auto"/>
              </w:rPr>
            </w:pPr>
            <w:r>
              <w:rPr>
                <w:rFonts w:hint="eastAsia"/>
                <w:color w:val="auto"/>
                <w:kern w:val="0"/>
                <w:sz w:val="24"/>
                <w:szCs w:val="24"/>
                <w:highlight w:val="none"/>
                <w:u w:val="none" w:color="auto"/>
              </w:rPr>
              <w:t>项目审批（核准/备案）文号（选填）</w:t>
            </w:r>
          </w:p>
        </w:tc>
        <w:tc>
          <w:tcPr>
            <w:tcW w:w="3151" w:type="dxa"/>
            <w:vAlign w:val="center"/>
          </w:tcPr>
          <w:p w14:paraId="1EC3D206">
            <w:pPr>
              <w:jc w:val="center"/>
              <w:rPr>
                <w:rFonts w:hint="default" w:eastAsia="宋体"/>
                <w:color w:val="auto"/>
                <w:kern w:val="0"/>
                <w:sz w:val="24"/>
                <w:szCs w:val="24"/>
                <w:highlight w:val="none"/>
                <w:u w:val="none" w:color="auto"/>
                <w:lang w:val="en-US" w:eastAsia="zh-CN"/>
              </w:rPr>
            </w:pPr>
            <w:r>
              <w:rPr>
                <w:rFonts w:hint="eastAsia"/>
                <w:color w:val="auto"/>
                <w:kern w:val="0"/>
                <w:sz w:val="24"/>
                <w:szCs w:val="24"/>
                <w:highlight w:val="none"/>
                <w:u w:val="none" w:color="auto"/>
                <w:lang w:val="en-US" w:eastAsia="zh-CN"/>
              </w:rPr>
              <w:t>祁发改备【2023】294号</w:t>
            </w:r>
          </w:p>
        </w:tc>
      </w:tr>
      <w:tr w14:paraId="7617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vAlign w:val="center"/>
          </w:tcPr>
          <w:p w14:paraId="72DDD35B">
            <w:pPr>
              <w:jc w:val="center"/>
              <w:rPr>
                <w:color w:val="auto"/>
                <w:kern w:val="0"/>
                <w:sz w:val="24"/>
                <w:szCs w:val="24"/>
                <w:highlight w:val="none"/>
                <w:u w:val="none" w:color="auto"/>
              </w:rPr>
            </w:pPr>
            <w:r>
              <w:rPr>
                <w:rFonts w:hint="eastAsia"/>
                <w:color w:val="auto"/>
                <w:kern w:val="0"/>
                <w:sz w:val="24"/>
                <w:szCs w:val="24"/>
                <w:highlight w:val="none"/>
                <w:u w:val="none" w:color="auto"/>
              </w:rPr>
              <w:t>总投资（万元）</w:t>
            </w:r>
          </w:p>
        </w:tc>
        <w:tc>
          <w:tcPr>
            <w:tcW w:w="3240" w:type="dxa"/>
            <w:vAlign w:val="center"/>
          </w:tcPr>
          <w:p w14:paraId="6692DEA9">
            <w:pPr>
              <w:jc w:val="center"/>
              <w:rPr>
                <w:rFonts w:hint="default" w:eastAsia="宋体"/>
                <w:color w:val="auto"/>
                <w:kern w:val="0"/>
                <w:sz w:val="24"/>
                <w:szCs w:val="24"/>
                <w:highlight w:val="none"/>
                <w:u w:val="none" w:color="auto"/>
                <w:lang w:val="en-US" w:eastAsia="zh-CN"/>
              </w:rPr>
            </w:pPr>
            <w:r>
              <w:rPr>
                <w:rFonts w:hint="eastAsia" w:ascii="Times New Roman" w:hAnsi="Times New Roman" w:eastAsia="宋体" w:cs="Times New Roman"/>
                <w:color w:val="auto"/>
                <w:kern w:val="0"/>
                <w:sz w:val="24"/>
                <w:szCs w:val="24"/>
                <w:highlight w:val="none"/>
                <w:u w:val="none" w:color="auto"/>
                <w:lang w:val="en-US" w:eastAsia="zh-CN"/>
              </w:rPr>
              <w:t>6600</w:t>
            </w:r>
          </w:p>
        </w:tc>
        <w:tc>
          <w:tcPr>
            <w:tcW w:w="1367" w:type="dxa"/>
            <w:vAlign w:val="center"/>
          </w:tcPr>
          <w:p w14:paraId="5D7AC4D7">
            <w:pPr>
              <w:jc w:val="center"/>
              <w:rPr>
                <w:color w:val="auto"/>
                <w:kern w:val="0"/>
                <w:sz w:val="24"/>
                <w:szCs w:val="24"/>
                <w:highlight w:val="none"/>
                <w:u w:val="none" w:color="auto"/>
              </w:rPr>
            </w:pPr>
            <w:r>
              <w:rPr>
                <w:rFonts w:hint="eastAsia"/>
                <w:color w:val="auto"/>
                <w:kern w:val="0"/>
                <w:sz w:val="24"/>
                <w:szCs w:val="24"/>
                <w:highlight w:val="none"/>
                <w:u w:val="none" w:color="auto"/>
              </w:rPr>
              <w:t>环保投资</w:t>
            </w:r>
          </w:p>
          <w:p w14:paraId="1990E556">
            <w:pPr>
              <w:jc w:val="center"/>
              <w:rPr>
                <w:color w:val="auto"/>
                <w:kern w:val="0"/>
                <w:sz w:val="24"/>
                <w:szCs w:val="24"/>
                <w:highlight w:val="none"/>
                <w:u w:val="none" w:color="auto"/>
              </w:rPr>
            </w:pPr>
            <w:r>
              <w:rPr>
                <w:rFonts w:hint="eastAsia"/>
                <w:color w:val="auto"/>
                <w:kern w:val="0"/>
                <w:sz w:val="24"/>
                <w:szCs w:val="24"/>
                <w:highlight w:val="none"/>
                <w:u w:val="none" w:color="auto"/>
              </w:rPr>
              <w:t>（万元）</w:t>
            </w:r>
          </w:p>
        </w:tc>
        <w:tc>
          <w:tcPr>
            <w:tcW w:w="3151" w:type="dxa"/>
            <w:vAlign w:val="center"/>
          </w:tcPr>
          <w:p w14:paraId="5F54C875">
            <w:pPr>
              <w:jc w:val="center"/>
              <w:rPr>
                <w:rFonts w:hint="default" w:eastAsia="宋体"/>
                <w:color w:val="auto"/>
                <w:kern w:val="0"/>
                <w:sz w:val="24"/>
                <w:szCs w:val="24"/>
                <w:highlight w:val="none"/>
                <w:u w:val="none" w:color="auto"/>
                <w:lang w:val="en-US" w:eastAsia="zh-CN"/>
              </w:rPr>
            </w:pPr>
            <w:r>
              <w:rPr>
                <w:rFonts w:hint="eastAsia" w:cs="Times New Roman"/>
                <w:bCs/>
                <w:color w:val="auto"/>
                <w:kern w:val="0"/>
                <w:sz w:val="24"/>
                <w:szCs w:val="24"/>
                <w:highlight w:val="none"/>
                <w:u w:val="none" w:color="auto"/>
                <w:lang w:val="en-US" w:eastAsia="zh-CN" w:bidi="ar-SA"/>
              </w:rPr>
              <w:t>33.5</w:t>
            </w:r>
          </w:p>
        </w:tc>
      </w:tr>
      <w:tr w14:paraId="1F26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13" w:type="dxa"/>
            <w:vAlign w:val="center"/>
          </w:tcPr>
          <w:p w14:paraId="4EAF3635">
            <w:pPr>
              <w:jc w:val="center"/>
              <w:rPr>
                <w:color w:val="auto"/>
                <w:kern w:val="0"/>
                <w:sz w:val="24"/>
                <w:szCs w:val="24"/>
                <w:highlight w:val="none"/>
                <w:u w:val="none" w:color="auto"/>
              </w:rPr>
            </w:pPr>
            <w:r>
              <w:rPr>
                <w:rFonts w:hint="eastAsia"/>
                <w:color w:val="auto"/>
                <w:kern w:val="0"/>
                <w:sz w:val="24"/>
                <w:szCs w:val="24"/>
                <w:highlight w:val="none"/>
                <w:u w:val="none" w:color="auto"/>
              </w:rPr>
              <w:t>环保投资占</w:t>
            </w:r>
            <w:r>
              <w:rPr>
                <w:rFonts w:hint="eastAsia"/>
                <w:color w:val="auto"/>
                <w:kern w:val="0"/>
                <w:sz w:val="24"/>
                <w:szCs w:val="24"/>
                <w:highlight w:val="none"/>
                <w:u w:val="none" w:color="auto"/>
                <w:lang w:val="en-US" w:eastAsia="zh-CN"/>
              </w:rPr>
              <w:t>比</w:t>
            </w:r>
            <w:r>
              <w:rPr>
                <w:rFonts w:hint="eastAsia"/>
                <w:color w:val="auto"/>
                <w:kern w:val="0"/>
                <w:sz w:val="24"/>
                <w:szCs w:val="24"/>
                <w:highlight w:val="none"/>
                <w:u w:val="none" w:color="auto"/>
              </w:rPr>
              <w:t>（%）</w:t>
            </w:r>
          </w:p>
        </w:tc>
        <w:tc>
          <w:tcPr>
            <w:tcW w:w="3240" w:type="dxa"/>
            <w:vAlign w:val="center"/>
          </w:tcPr>
          <w:p w14:paraId="79E9D5A9">
            <w:pPr>
              <w:jc w:val="center"/>
              <w:rPr>
                <w:rFonts w:hint="default" w:eastAsia="宋体"/>
                <w:color w:val="auto"/>
                <w:kern w:val="0"/>
                <w:sz w:val="24"/>
                <w:szCs w:val="24"/>
                <w:highlight w:val="none"/>
                <w:u w:val="none" w:color="auto"/>
                <w:lang w:val="en-US" w:eastAsia="zh-CN"/>
              </w:rPr>
            </w:pPr>
            <w:r>
              <w:rPr>
                <w:rFonts w:hint="eastAsia"/>
                <w:color w:val="auto"/>
                <w:kern w:val="0"/>
                <w:sz w:val="24"/>
                <w:szCs w:val="24"/>
                <w:highlight w:val="none"/>
                <w:u w:val="none" w:color="auto"/>
                <w:lang w:val="en-US" w:eastAsia="zh-CN"/>
              </w:rPr>
              <w:t>0.51</w:t>
            </w:r>
          </w:p>
        </w:tc>
        <w:tc>
          <w:tcPr>
            <w:tcW w:w="1367" w:type="dxa"/>
            <w:vAlign w:val="center"/>
          </w:tcPr>
          <w:p w14:paraId="57BF863B">
            <w:pPr>
              <w:jc w:val="center"/>
              <w:rPr>
                <w:color w:val="auto"/>
                <w:kern w:val="0"/>
                <w:sz w:val="24"/>
                <w:szCs w:val="24"/>
                <w:highlight w:val="none"/>
                <w:u w:val="none" w:color="auto"/>
              </w:rPr>
            </w:pPr>
            <w:r>
              <w:rPr>
                <w:rFonts w:hint="eastAsia"/>
                <w:color w:val="auto"/>
                <w:kern w:val="0"/>
                <w:sz w:val="24"/>
                <w:szCs w:val="24"/>
                <w:highlight w:val="none"/>
                <w:u w:val="none" w:color="auto"/>
              </w:rPr>
              <w:t>施工工期</w:t>
            </w:r>
          </w:p>
        </w:tc>
        <w:tc>
          <w:tcPr>
            <w:tcW w:w="3151" w:type="dxa"/>
            <w:vAlign w:val="center"/>
          </w:tcPr>
          <w:p w14:paraId="3262265B">
            <w:pPr>
              <w:jc w:val="center"/>
              <w:rPr>
                <w:rFonts w:hint="default" w:eastAsia="宋体"/>
                <w:color w:val="auto"/>
                <w:kern w:val="0"/>
                <w:sz w:val="24"/>
                <w:szCs w:val="24"/>
                <w:highlight w:val="none"/>
                <w:u w:val="none" w:color="auto"/>
                <w:lang w:val="en-US" w:eastAsia="zh-CN"/>
              </w:rPr>
            </w:pPr>
            <w:r>
              <w:rPr>
                <w:rFonts w:hint="eastAsia"/>
                <w:color w:val="auto"/>
                <w:kern w:val="0"/>
                <w:sz w:val="24"/>
                <w:szCs w:val="24"/>
                <w:highlight w:val="none"/>
                <w:u w:val="none" w:color="auto"/>
                <w:lang w:val="en-US" w:eastAsia="zh-CN"/>
              </w:rPr>
              <w:t>5个月</w:t>
            </w:r>
          </w:p>
        </w:tc>
      </w:tr>
      <w:tr w14:paraId="2515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14:paraId="64858FF0">
            <w:pPr>
              <w:jc w:val="center"/>
              <w:rPr>
                <w:color w:val="auto"/>
                <w:kern w:val="0"/>
                <w:sz w:val="24"/>
                <w:szCs w:val="24"/>
                <w:highlight w:val="none"/>
                <w:u w:val="none" w:color="auto"/>
              </w:rPr>
            </w:pPr>
            <w:r>
              <w:rPr>
                <w:rFonts w:hint="eastAsia"/>
                <w:color w:val="auto"/>
                <w:kern w:val="0"/>
                <w:sz w:val="24"/>
                <w:szCs w:val="24"/>
                <w:highlight w:val="none"/>
                <w:u w:val="none" w:color="auto"/>
              </w:rPr>
              <w:t>是否开工建设</w:t>
            </w:r>
          </w:p>
        </w:tc>
        <w:tc>
          <w:tcPr>
            <w:tcW w:w="3240" w:type="dxa"/>
            <w:vAlign w:val="center"/>
          </w:tcPr>
          <w:p w14:paraId="49FC60DC">
            <w:pPr>
              <w:jc w:val="left"/>
              <w:rPr>
                <w:color w:val="auto"/>
                <w:kern w:val="0"/>
                <w:sz w:val="24"/>
                <w:szCs w:val="24"/>
                <w:highlight w:val="none"/>
                <w:u w:val="none" w:color="auto"/>
              </w:rPr>
            </w:pPr>
            <w:r>
              <w:rPr>
                <w:color w:val="auto"/>
                <w:kern w:val="0"/>
                <w:sz w:val="24"/>
                <w:szCs w:val="24"/>
                <w:highlight w:val="none"/>
                <w:u w:val="none" w:color="auto"/>
              </w:rPr>
              <w:sym w:font="Wingdings" w:char="00FE"/>
            </w:r>
            <w:r>
              <w:rPr>
                <w:rFonts w:hint="eastAsia"/>
                <w:color w:val="auto"/>
                <w:kern w:val="0"/>
                <w:sz w:val="24"/>
                <w:szCs w:val="24"/>
                <w:highlight w:val="none"/>
                <w:u w:val="none" w:color="auto"/>
              </w:rPr>
              <w:t>否</w:t>
            </w:r>
          </w:p>
          <w:p w14:paraId="2F8C3C64">
            <w:pPr>
              <w:jc w:val="left"/>
              <w:rPr>
                <w:color w:val="auto"/>
                <w:kern w:val="0"/>
                <w:sz w:val="24"/>
                <w:szCs w:val="24"/>
                <w:highlight w:val="none"/>
                <w:u w:val="none" w:color="auto"/>
              </w:rPr>
            </w:pPr>
            <w:r>
              <w:rPr>
                <w:color w:val="auto"/>
                <w:kern w:val="0"/>
                <w:sz w:val="24"/>
                <w:szCs w:val="24"/>
                <w:highlight w:val="none"/>
                <w:u w:val="none" w:color="auto"/>
              </w:rPr>
              <w:sym w:font="Wingdings" w:char="00A8"/>
            </w:r>
            <w:r>
              <w:rPr>
                <w:rFonts w:hint="eastAsia"/>
                <w:color w:val="auto"/>
                <w:kern w:val="0"/>
                <w:sz w:val="24"/>
                <w:szCs w:val="24"/>
                <w:highlight w:val="none"/>
                <w:u w:val="none" w:color="auto"/>
              </w:rPr>
              <w:t>是</w:t>
            </w:r>
            <w:r>
              <w:rPr>
                <w:rFonts w:hint="eastAsia"/>
                <w:color w:val="auto"/>
                <w:kern w:val="0"/>
                <w:sz w:val="24"/>
                <w:szCs w:val="24"/>
                <w:highlight w:val="none"/>
                <w:u w:val="none" w:color="auto"/>
                <w:lang w:val="en-US" w:eastAsia="zh-CN"/>
              </w:rPr>
              <w:t xml:space="preserve"> </w:t>
            </w:r>
            <w:r>
              <w:rPr>
                <w:rFonts w:hint="eastAsia"/>
                <w:color w:val="auto"/>
                <w:kern w:val="0"/>
                <w:sz w:val="24"/>
                <w:szCs w:val="24"/>
                <w:highlight w:val="none"/>
                <w:u w:val="none" w:color="auto"/>
              </w:rPr>
              <w:t xml:space="preserve">    </w:t>
            </w:r>
          </w:p>
        </w:tc>
        <w:tc>
          <w:tcPr>
            <w:tcW w:w="1367" w:type="dxa"/>
            <w:vAlign w:val="center"/>
          </w:tcPr>
          <w:p w14:paraId="0BB9931B">
            <w:pPr>
              <w:jc w:val="center"/>
              <w:rPr>
                <w:color w:val="auto"/>
                <w:kern w:val="0"/>
                <w:sz w:val="24"/>
                <w:szCs w:val="24"/>
                <w:highlight w:val="none"/>
                <w:u w:val="none" w:color="auto"/>
              </w:rPr>
            </w:pPr>
            <w:r>
              <w:rPr>
                <w:rFonts w:hint="eastAsia"/>
                <w:color w:val="auto"/>
                <w:kern w:val="0"/>
                <w:sz w:val="24"/>
                <w:szCs w:val="24"/>
                <w:highlight w:val="none"/>
                <w:u w:val="none" w:color="auto"/>
              </w:rPr>
              <w:t>用地（用海）面积（m</w:t>
            </w:r>
            <w:r>
              <w:rPr>
                <w:rFonts w:hint="eastAsia"/>
                <w:color w:val="auto"/>
                <w:kern w:val="0"/>
                <w:sz w:val="24"/>
                <w:szCs w:val="24"/>
                <w:highlight w:val="none"/>
                <w:u w:val="none" w:color="auto"/>
                <w:vertAlign w:val="superscript"/>
              </w:rPr>
              <w:t>2</w:t>
            </w:r>
            <w:r>
              <w:rPr>
                <w:rFonts w:hint="eastAsia"/>
                <w:color w:val="auto"/>
                <w:kern w:val="0"/>
                <w:sz w:val="24"/>
                <w:szCs w:val="24"/>
                <w:highlight w:val="none"/>
                <w:u w:val="none" w:color="auto"/>
              </w:rPr>
              <w:t>）</w:t>
            </w:r>
          </w:p>
        </w:tc>
        <w:tc>
          <w:tcPr>
            <w:tcW w:w="3151" w:type="dxa"/>
            <w:vAlign w:val="center"/>
          </w:tcPr>
          <w:p w14:paraId="0C0E732D">
            <w:pPr>
              <w:jc w:val="center"/>
              <w:rPr>
                <w:rFonts w:hint="default" w:eastAsia="宋体"/>
                <w:color w:val="auto"/>
                <w:kern w:val="0"/>
                <w:sz w:val="24"/>
                <w:szCs w:val="24"/>
                <w:highlight w:val="none"/>
                <w:u w:val="none" w:color="auto"/>
                <w:lang w:val="en-US" w:eastAsia="zh-CN"/>
              </w:rPr>
            </w:pPr>
            <w:r>
              <w:rPr>
                <w:rFonts w:hint="eastAsia" w:ascii="宋体" w:hAnsi="宋体" w:cs="宋体"/>
                <w:color w:val="auto"/>
                <w:sz w:val="24"/>
                <w:highlight w:val="none"/>
                <w:u w:val="none" w:color="auto"/>
                <w:lang w:val="en-US" w:eastAsia="zh-CN"/>
              </w:rPr>
              <w:t>在现有厂区范围内扩建，不新增用地</w:t>
            </w:r>
          </w:p>
        </w:tc>
      </w:tr>
      <w:tr w14:paraId="0A73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vAlign w:val="center"/>
          </w:tcPr>
          <w:p w14:paraId="13D03BB7">
            <w:pPr>
              <w:jc w:val="center"/>
              <w:rPr>
                <w:color w:val="auto"/>
                <w:kern w:val="0"/>
                <w:sz w:val="24"/>
                <w:szCs w:val="24"/>
                <w:highlight w:val="none"/>
                <w:u w:val="none" w:color="auto"/>
              </w:rPr>
            </w:pPr>
            <w:r>
              <w:rPr>
                <w:rFonts w:hint="eastAsia"/>
                <w:color w:val="auto"/>
                <w:kern w:val="0"/>
                <w:sz w:val="24"/>
                <w:szCs w:val="24"/>
                <w:highlight w:val="none"/>
                <w:u w:val="none" w:color="auto"/>
              </w:rPr>
              <w:t>专项评价设施情况</w:t>
            </w:r>
          </w:p>
        </w:tc>
        <w:tc>
          <w:tcPr>
            <w:tcW w:w="7758" w:type="dxa"/>
            <w:gridSpan w:val="3"/>
            <w:vAlign w:val="center"/>
          </w:tcPr>
          <w:p w14:paraId="6D54400C">
            <w:pPr>
              <w:jc w:val="center"/>
              <w:rPr>
                <w:rFonts w:hint="eastAsia" w:eastAsia="宋体"/>
                <w:color w:val="auto"/>
                <w:kern w:val="0"/>
                <w:sz w:val="24"/>
                <w:szCs w:val="24"/>
                <w:highlight w:val="none"/>
                <w:u w:val="none" w:color="auto"/>
                <w:lang w:eastAsia="zh-CN"/>
              </w:rPr>
            </w:pPr>
            <w:r>
              <w:rPr>
                <w:rFonts w:hint="eastAsia"/>
                <w:color w:val="auto"/>
                <w:kern w:val="0"/>
                <w:sz w:val="24"/>
                <w:szCs w:val="24"/>
                <w:highlight w:val="none"/>
                <w:u w:val="none" w:color="auto"/>
                <w:lang w:eastAsia="zh-CN"/>
              </w:rPr>
              <w:t>无</w:t>
            </w:r>
          </w:p>
        </w:tc>
      </w:tr>
      <w:tr w14:paraId="10E2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313" w:type="dxa"/>
            <w:vAlign w:val="center"/>
          </w:tcPr>
          <w:p w14:paraId="205EF752">
            <w:pPr>
              <w:jc w:val="center"/>
              <w:rPr>
                <w:color w:val="auto"/>
                <w:kern w:val="0"/>
                <w:sz w:val="24"/>
                <w:szCs w:val="24"/>
                <w:highlight w:val="none"/>
                <w:u w:val="none" w:color="auto"/>
              </w:rPr>
            </w:pPr>
            <w:r>
              <w:rPr>
                <w:rFonts w:hint="eastAsia"/>
                <w:color w:val="auto"/>
                <w:kern w:val="0"/>
                <w:sz w:val="24"/>
                <w:szCs w:val="24"/>
                <w:highlight w:val="none"/>
                <w:u w:val="none" w:color="auto"/>
              </w:rPr>
              <w:t>规划情况</w:t>
            </w:r>
          </w:p>
        </w:tc>
        <w:tc>
          <w:tcPr>
            <w:tcW w:w="7758" w:type="dxa"/>
            <w:gridSpan w:val="3"/>
            <w:vAlign w:val="center"/>
          </w:tcPr>
          <w:p w14:paraId="72276540">
            <w:pPr>
              <w:jc w:val="center"/>
              <w:rPr>
                <w:color w:val="auto"/>
                <w:kern w:val="0"/>
                <w:sz w:val="24"/>
                <w:szCs w:val="24"/>
                <w:highlight w:val="none"/>
                <w:u w:val="none" w:color="auto"/>
              </w:rPr>
            </w:pPr>
            <w:r>
              <w:rPr>
                <w:rFonts w:hint="eastAsia" w:ascii="宋体" w:hAnsi="宋体" w:cs="宋体"/>
                <w:color w:val="auto"/>
                <w:kern w:val="0"/>
                <w:sz w:val="24"/>
                <w:highlight w:val="none"/>
                <w:u w:val="none" w:color="auto"/>
              </w:rPr>
              <w:t>无</w:t>
            </w:r>
          </w:p>
        </w:tc>
      </w:tr>
      <w:tr w14:paraId="4BF4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14:paraId="1792DCB5">
            <w:pPr>
              <w:jc w:val="center"/>
              <w:rPr>
                <w:color w:val="auto"/>
                <w:kern w:val="0"/>
                <w:sz w:val="24"/>
                <w:szCs w:val="24"/>
                <w:highlight w:val="none"/>
                <w:u w:val="none" w:color="auto"/>
              </w:rPr>
            </w:pPr>
            <w:r>
              <w:rPr>
                <w:rFonts w:hint="eastAsia"/>
                <w:color w:val="auto"/>
                <w:kern w:val="0"/>
                <w:sz w:val="24"/>
                <w:szCs w:val="24"/>
                <w:highlight w:val="none"/>
                <w:u w:val="none" w:color="auto"/>
              </w:rPr>
              <w:t>规划环境影响评价情况</w:t>
            </w:r>
          </w:p>
        </w:tc>
        <w:tc>
          <w:tcPr>
            <w:tcW w:w="7758" w:type="dxa"/>
            <w:gridSpan w:val="3"/>
            <w:vAlign w:val="center"/>
          </w:tcPr>
          <w:p w14:paraId="667E6BD3">
            <w:pPr>
              <w:jc w:val="center"/>
              <w:rPr>
                <w:color w:val="auto"/>
                <w:kern w:val="0"/>
                <w:sz w:val="24"/>
                <w:szCs w:val="24"/>
                <w:highlight w:val="none"/>
                <w:u w:val="none" w:color="auto"/>
              </w:rPr>
            </w:pPr>
            <w:r>
              <w:rPr>
                <w:rFonts w:hint="eastAsia" w:ascii="宋体" w:hAnsi="宋体" w:cs="宋体"/>
                <w:color w:val="auto"/>
                <w:kern w:val="0"/>
                <w:sz w:val="24"/>
                <w:highlight w:val="none"/>
                <w:u w:val="none" w:color="auto"/>
              </w:rPr>
              <w:t>无</w:t>
            </w:r>
          </w:p>
        </w:tc>
      </w:tr>
      <w:tr w14:paraId="74A7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14:paraId="1EE445DC">
            <w:pPr>
              <w:jc w:val="center"/>
              <w:rPr>
                <w:color w:val="auto"/>
                <w:kern w:val="0"/>
                <w:sz w:val="24"/>
                <w:szCs w:val="24"/>
                <w:highlight w:val="none"/>
                <w:u w:val="none" w:color="auto"/>
              </w:rPr>
            </w:pPr>
            <w:r>
              <w:rPr>
                <w:rFonts w:hint="eastAsia"/>
                <w:color w:val="auto"/>
                <w:kern w:val="0"/>
                <w:sz w:val="24"/>
                <w:szCs w:val="24"/>
                <w:highlight w:val="none"/>
                <w:u w:val="none" w:color="auto"/>
              </w:rPr>
              <w:t>规划及规划环境</w:t>
            </w:r>
          </w:p>
          <w:p w14:paraId="07421894">
            <w:pPr>
              <w:jc w:val="center"/>
              <w:rPr>
                <w:color w:val="auto"/>
                <w:kern w:val="0"/>
                <w:sz w:val="24"/>
                <w:szCs w:val="24"/>
                <w:highlight w:val="none"/>
                <w:u w:val="none" w:color="auto"/>
              </w:rPr>
            </w:pPr>
            <w:r>
              <w:rPr>
                <w:rFonts w:hint="eastAsia"/>
                <w:color w:val="auto"/>
                <w:kern w:val="0"/>
                <w:sz w:val="24"/>
                <w:szCs w:val="24"/>
                <w:highlight w:val="none"/>
                <w:u w:val="none" w:color="auto"/>
              </w:rPr>
              <w:t>影响评价符合性分析</w:t>
            </w:r>
          </w:p>
        </w:tc>
        <w:tc>
          <w:tcPr>
            <w:tcW w:w="7758" w:type="dxa"/>
            <w:gridSpan w:val="3"/>
            <w:vAlign w:val="center"/>
          </w:tcPr>
          <w:p w14:paraId="008D185F">
            <w:pPr>
              <w:jc w:val="center"/>
              <w:rPr>
                <w:color w:val="auto"/>
                <w:kern w:val="0"/>
                <w:sz w:val="24"/>
                <w:szCs w:val="24"/>
                <w:highlight w:val="none"/>
                <w:u w:val="none" w:color="auto"/>
              </w:rPr>
            </w:pPr>
            <w:r>
              <w:rPr>
                <w:rFonts w:hint="eastAsia" w:ascii="宋体" w:hAnsi="宋体" w:cs="宋体"/>
                <w:color w:val="auto"/>
                <w:kern w:val="0"/>
                <w:sz w:val="24"/>
                <w:highlight w:val="none"/>
                <w:u w:val="none" w:color="auto"/>
              </w:rPr>
              <w:t>无</w:t>
            </w:r>
          </w:p>
        </w:tc>
      </w:tr>
      <w:tr w14:paraId="5A61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5" w:hRule="atLeast"/>
          <w:jc w:val="center"/>
        </w:trPr>
        <w:tc>
          <w:tcPr>
            <w:tcW w:w="1313" w:type="dxa"/>
            <w:vAlign w:val="center"/>
          </w:tcPr>
          <w:p w14:paraId="7DEB605D">
            <w:pPr>
              <w:jc w:val="center"/>
              <w:rPr>
                <w:color w:val="auto"/>
                <w:kern w:val="0"/>
                <w:sz w:val="24"/>
                <w:szCs w:val="24"/>
                <w:highlight w:val="none"/>
                <w:u w:val="none" w:color="auto"/>
              </w:rPr>
            </w:pPr>
            <w:r>
              <w:rPr>
                <w:rFonts w:hint="eastAsia"/>
                <w:color w:val="auto"/>
                <w:kern w:val="0"/>
                <w:sz w:val="24"/>
                <w:szCs w:val="24"/>
                <w:highlight w:val="none"/>
                <w:u w:val="none" w:color="auto"/>
              </w:rPr>
              <w:t>其他符合性分析</w:t>
            </w:r>
          </w:p>
        </w:tc>
        <w:tc>
          <w:tcPr>
            <w:tcW w:w="7758" w:type="dxa"/>
            <w:gridSpan w:val="3"/>
            <w:vAlign w:val="center"/>
          </w:tcPr>
          <w:p w14:paraId="32939A4D">
            <w:pPr>
              <w:spacing w:line="360" w:lineRule="auto"/>
              <w:rPr>
                <w:b/>
                <w:bCs/>
                <w:color w:val="auto"/>
                <w:sz w:val="24"/>
                <w:highlight w:val="none"/>
                <w:u w:val="none" w:color="auto"/>
              </w:rPr>
            </w:pPr>
            <w:r>
              <w:rPr>
                <w:rFonts w:hint="eastAsia"/>
                <w:b/>
                <w:bCs/>
                <w:color w:val="auto"/>
                <w:sz w:val="24"/>
                <w:highlight w:val="none"/>
                <w:u w:val="none" w:color="auto"/>
              </w:rPr>
              <w:t>1、国家产业政策符合性分析</w:t>
            </w:r>
          </w:p>
          <w:p w14:paraId="262D6B82">
            <w:pPr>
              <w:tabs>
                <w:tab w:val="left" w:pos="0"/>
                <w:tab w:val="left" w:pos="870"/>
                <w:tab w:val="left" w:pos="3150"/>
              </w:tabs>
              <w:spacing w:line="360" w:lineRule="auto"/>
              <w:ind w:firstLine="472" w:firstLineChars="200"/>
              <w:rPr>
                <w:color w:val="auto"/>
                <w:spacing w:val="-2"/>
                <w:sz w:val="24"/>
                <w:szCs w:val="24"/>
                <w:highlight w:val="none"/>
                <w:u w:val="none" w:color="auto"/>
              </w:rPr>
            </w:pPr>
            <w:r>
              <w:rPr>
                <w:color w:val="auto"/>
                <w:spacing w:val="-2"/>
                <w:sz w:val="24"/>
                <w:szCs w:val="24"/>
                <w:highlight w:val="none"/>
                <w:u w:val="none" w:color="auto"/>
              </w:rPr>
              <w:t>根据《产业结构调整指导目录》（20</w:t>
            </w:r>
            <w:r>
              <w:rPr>
                <w:rFonts w:hint="eastAsia"/>
                <w:color w:val="auto"/>
                <w:spacing w:val="-2"/>
                <w:sz w:val="24"/>
                <w:szCs w:val="24"/>
                <w:highlight w:val="none"/>
                <w:u w:val="none" w:color="auto"/>
                <w:lang w:val="en-US" w:eastAsia="zh-CN"/>
              </w:rPr>
              <w:t>24</w:t>
            </w:r>
            <w:r>
              <w:rPr>
                <w:color w:val="auto"/>
                <w:spacing w:val="-2"/>
                <w:sz w:val="24"/>
                <w:szCs w:val="24"/>
                <w:highlight w:val="none"/>
                <w:u w:val="none" w:color="auto"/>
              </w:rPr>
              <w:t>年本），本项目生产类别</w:t>
            </w:r>
            <w:r>
              <w:rPr>
                <w:rFonts w:hint="eastAsia"/>
                <w:color w:val="auto"/>
                <w:spacing w:val="-2"/>
                <w:sz w:val="24"/>
                <w:szCs w:val="24"/>
                <w:highlight w:val="none"/>
                <w:u w:val="none" w:color="auto"/>
                <w:lang w:val="en-US" w:eastAsia="zh-CN"/>
              </w:rPr>
              <w:t>属于十九、轻工，水性油墨、能量固化油墨、植物油油墨等节能环保型油墨生产，为鼓励类</w:t>
            </w:r>
            <w:r>
              <w:rPr>
                <w:color w:val="auto"/>
                <w:spacing w:val="-2"/>
                <w:sz w:val="24"/>
                <w:szCs w:val="24"/>
                <w:highlight w:val="none"/>
                <w:u w:val="none" w:color="auto"/>
              </w:rPr>
              <w:t>。</w:t>
            </w:r>
            <w:r>
              <w:rPr>
                <w:color w:val="auto"/>
                <w:sz w:val="24"/>
                <w:szCs w:val="24"/>
                <w:highlight w:val="none"/>
                <w:u w:val="none" w:color="auto"/>
              </w:rPr>
              <w:t>因此，本项目</w:t>
            </w:r>
            <w:r>
              <w:rPr>
                <w:rFonts w:hint="eastAsia"/>
                <w:color w:val="auto"/>
                <w:sz w:val="24"/>
                <w:szCs w:val="24"/>
                <w:highlight w:val="none"/>
                <w:u w:val="none" w:color="auto"/>
              </w:rPr>
              <w:t>符合国家现行产业政</w:t>
            </w:r>
            <w:r>
              <w:rPr>
                <w:rFonts w:hint="eastAsia"/>
                <w:color w:val="auto"/>
                <w:sz w:val="24"/>
                <w:highlight w:val="none"/>
                <w:u w:val="none" w:color="auto"/>
              </w:rPr>
              <w:t>策要求</w:t>
            </w:r>
            <w:r>
              <w:rPr>
                <w:rFonts w:hint="eastAsia"/>
                <w:color w:val="auto"/>
                <w:sz w:val="24"/>
                <w:szCs w:val="24"/>
                <w:highlight w:val="none"/>
                <w:u w:val="none" w:color="auto"/>
              </w:rPr>
              <w:t>。</w:t>
            </w:r>
          </w:p>
          <w:p w14:paraId="77266234">
            <w:pPr>
              <w:spacing w:line="360" w:lineRule="auto"/>
              <w:rPr>
                <w:rStyle w:val="29"/>
                <w:color w:val="FF0000"/>
                <w:kern w:val="0"/>
                <w:szCs w:val="20"/>
                <w:highlight w:val="none"/>
                <w:u w:val="single" w:color="auto"/>
              </w:rPr>
            </w:pPr>
            <w:r>
              <w:rPr>
                <w:rFonts w:hint="eastAsia"/>
                <w:b/>
                <w:bCs/>
                <w:color w:val="FF0000"/>
                <w:sz w:val="24"/>
                <w:highlight w:val="none"/>
                <w:u w:val="single" w:color="auto"/>
              </w:rPr>
              <w:t>2、选址布局合理性</w:t>
            </w:r>
          </w:p>
          <w:p w14:paraId="6882C074">
            <w:pPr>
              <w:spacing w:line="360" w:lineRule="auto"/>
              <w:ind w:firstLine="480" w:firstLineChars="200"/>
              <w:jc w:val="left"/>
              <w:rPr>
                <w:rFonts w:hint="default" w:eastAsia="宋体"/>
                <w:color w:val="FF0000"/>
                <w:sz w:val="24"/>
                <w:szCs w:val="24"/>
                <w:highlight w:val="none"/>
                <w:u w:val="single" w:color="auto"/>
                <w:lang w:val="en-US" w:eastAsia="zh-CN"/>
              </w:rPr>
            </w:pPr>
            <w:r>
              <w:rPr>
                <w:rFonts w:hint="eastAsia" w:hAnsi="宋体"/>
                <w:color w:val="FF0000"/>
                <w:sz w:val="24"/>
                <w:szCs w:val="24"/>
                <w:highlight w:val="none"/>
                <w:u w:val="single" w:color="auto"/>
              </w:rPr>
              <w:t>本项目</w:t>
            </w:r>
            <w:r>
              <w:rPr>
                <w:color w:val="FF0000"/>
                <w:spacing w:val="-2"/>
                <w:sz w:val="24"/>
                <w:szCs w:val="24"/>
                <w:highlight w:val="none"/>
                <w:u w:val="single" w:color="auto"/>
              </w:rPr>
              <w:t>位于</w:t>
            </w:r>
            <w:r>
              <w:rPr>
                <w:rFonts w:hint="eastAsia" w:ascii="Times New Roman" w:hAnsi="Times New Roman" w:eastAsia="宋体" w:cs="Times New Roman"/>
                <w:color w:val="FF0000"/>
                <w:sz w:val="24"/>
                <w:szCs w:val="24"/>
                <w:highlight w:val="none"/>
                <w:u w:val="single" w:color="auto"/>
                <w:shd w:val="clear" w:color="auto" w:fill="FFFFFF"/>
                <w:lang w:eastAsia="zh-CN"/>
              </w:rPr>
              <w:t>湖南省永州市祁阳市黎家坪镇石子岭村三组</w:t>
            </w:r>
            <w:r>
              <w:rPr>
                <w:color w:val="FF0000"/>
                <w:spacing w:val="-2"/>
                <w:sz w:val="24"/>
                <w:szCs w:val="24"/>
                <w:highlight w:val="none"/>
                <w:u w:val="single" w:color="auto"/>
              </w:rPr>
              <w:t>，</w:t>
            </w:r>
            <w:r>
              <w:rPr>
                <w:color w:val="FF0000"/>
                <w:sz w:val="24"/>
                <w:highlight w:val="none"/>
                <w:u w:val="single" w:color="auto"/>
              </w:rPr>
              <w:t>项目</w:t>
            </w:r>
            <w:r>
              <w:rPr>
                <w:rFonts w:hint="eastAsia"/>
                <w:color w:val="FF0000"/>
                <w:sz w:val="24"/>
                <w:highlight w:val="none"/>
                <w:u w:val="single" w:color="auto"/>
                <w:lang w:val="en-US" w:eastAsia="zh-CN"/>
              </w:rPr>
              <w:t>西</w:t>
            </w:r>
            <w:r>
              <w:rPr>
                <w:rFonts w:hint="eastAsia"/>
                <w:color w:val="FF0000"/>
                <w:sz w:val="24"/>
                <w:highlight w:val="none"/>
                <w:u w:val="single" w:color="auto"/>
              </w:rPr>
              <w:t>面为</w:t>
            </w:r>
            <w:r>
              <w:rPr>
                <w:rFonts w:hint="eastAsia"/>
                <w:color w:val="FF0000"/>
                <w:sz w:val="24"/>
                <w:highlight w:val="none"/>
                <w:u w:val="single" w:color="auto"/>
                <w:lang w:val="en-US" w:eastAsia="zh-CN"/>
              </w:rPr>
              <w:t>X007县道</w:t>
            </w:r>
            <w:r>
              <w:rPr>
                <w:color w:val="FF0000"/>
                <w:spacing w:val="-2"/>
                <w:sz w:val="24"/>
                <w:highlight w:val="none"/>
                <w:u w:val="single" w:color="auto"/>
              </w:rPr>
              <w:t>，交通便利，地理位置优越。电力供应和水源供应均能保障，项目</w:t>
            </w:r>
            <w:r>
              <w:rPr>
                <w:rFonts w:hint="eastAsia"/>
                <w:color w:val="FF0000"/>
                <w:spacing w:val="-2"/>
                <w:sz w:val="24"/>
                <w:highlight w:val="none"/>
                <w:u w:val="single" w:color="auto"/>
              </w:rPr>
              <w:t>所在地</w:t>
            </w:r>
            <w:r>
              <w:rPr>
                <w:color w:val="FF0000"/>
                <w:spacing w:val="-2"/>
                <w:sz w:val="24"/>
                <w:highlight w:val="none"/>
                <w:u w:val="single" w:color="auto"/>
              </w:rPr>
              <w:t>属于建设用地，用地不占用基本农田</w:t>
            </w:r>
            <w:r>
              <w:rPr>
                <w:rFonts w:hint="eastAsia"/>
                <w:color w:val="FF0000"/>
                <w:spacing w:val="-2"/>
                <w:sz w:val="24"/>
                <w:highlight w:val="none"/>
                <w:u w:val="single" w:color="auto"/>
              </w:rPr>
              <w:t>、</w:t>
            </w:r>
            <w:r>
              <w:rPr>
                <w:color w:val="FF0000"/>
                <w:spacing w:val="-2"/>
                <w:sz w:val="24"/>
                <w:highlight w:val="none"/>
                <w:u w:val="single" w:color="auto"/>
              </w:rPr>
              <w:t>周边风景旅游区以及水源保护区，</w:t>
            </w:r>
            <w:r>
              <w:rPr>
                <w:rFonts w:hint="eastAsia"/>
                <w:color w:val="FF0000"/>
                <w:spacing w:val="-2"/>
                <w:sz w:val="24"/>
                <w:highlight w:val="none"/>
                <w:u w:val="single" w:color="auto"/>
                <w:lang w:val="en-US" w:eastAsia="zh-CN"/>
              </w:rPr>
              <w:t>本次扩建项目</w:t>
            </w:r>
            <w:r>
              <w:rPr>
                <w:rFonts w:hint="eastAsia" w:ascii="Times New Roman" w:hAnsi="Times New Roman" w:cs="Times New Roman"/>
                <w:b w:val="0"/>
                <w:bCs/>
                <w:color w:val="FF0000"/>
                <w:kern w:val="2"/>
                <w:sz w:val="24"/>
                <w:szCs w:val="24"/>
                <w:highlight w:val="none"/>
                <w:u w:val="single" w:color="auto"/>
                <w:lang w:val="en-US" w:eastAsia="zh-CN" w:bidi="ar-SA"/>
              </w:rPr>
              <w:t>不新增</w:t>
            </w:r>
            <w:r>
              <w:rPr>
                <w:rFonts w:hint="default" w:ascii="Times New Roman" w:hAnsi="Times New Roman" w:eastAsia="宋体" w:cs="Times New Roman"/>
                <w:b w:val="0"/>
                <w:bCs/>
                <w:color w:val="FF0000"/>
                <w:sz w:val="24"/>
                <w:szCs w:val="24"/>
                <w:highlight w:val="none"/>
                <w:u w:val="single" w:color="auto"/>
              </w:rPr>
              <w:t>占地面积</w:t>
            </w:r>
            <w:r>
              <w:rPr>
                <w:rFonts w:hint="eastAsia" w:ascii="Times New Roman" w:hAnsi="Times New Roman" w:cs="Times New Roman"/>
                <w:b w:val="0"/>
                <w:bCs/>
                <w:color w:val="FF0000"/>
                <w:sz w:val="24"/>
                <w:szCs w:val="24"/>
                <w:highlight w:val="none"/>
                <w:u w:val="single" w:color="auto"/>
                <w:lang w:eastAsia="zh-CN"/>
              </w:rPr>
              <w:t>，</w:t>
            </w:r>
            <w:r>
              <w:rPr>
                <w:rFonts w:hint="eastAsia" w:ascii="Times New Roman" w:hAnsi="Times New Roman" w:cs="Times New Roman"/>
                <w:b w:val="0"/>
                <w:bCs/>
                <w:color w:val="FF0000"/>
                <w:sz w:val="24"/>
                <w:szCs w:val="24"/>
                <w:highlight w:val="none"/>
                <w:u w:val="single" w:color="auto"/>
                <w:lang w:val="en-US" w:eastAsia="zh-CN"/>
              </w:rPr>
              <w:t>扩建后占地面积依旧为</w:t>
            </w:r>
            <w:r>
              <w:rPr>
                <w:rFonts w:hint="eastAsia" w:ascii="宋体" w:hAnsi="宋体" w:eastAsia="宋体" w:cs="宋体"/>
                <w:color w:val="FF0000"/>
                <w:sz w:val="24"/>
                <w:szCs w:val="24"/>
                <w:highlight w:val="none"/>
                <w:u w:val="single" w:color="auto"/>
                <w:lang w:val="en-US" w:eastAsia="zh-CN"/>
              </w:rPr>
              <w:t>4937.16</w:t>
            </w:r>
            <w:r>
              <w:rPr>
                <w:rStyle w:val="29"/>
                <w:rFonts w:hint="eastAsia"/>
                <w:color w:val="FF0000"/>
                <w:kern w:val="0"/>
                <w:sz w:val="24"/>
                <w:szCs w:val="24"/>
                <w:highlight w:val="none"/>
                <w:u w:val="single" w:color="auto"/>
              </w:rPr>
              <w:t>m</w:t>
            </w:r>
            <w:r>
              <w:rPr>
                <w:rStyle w:val="29"/>
                <w:rFonts w:hint="eastAsia"/>
                <w:color w:val="FF0000"/>
                <w:kern w:val="0"/>
                <w:sz w:val="24"/>
                <w:szCs w:val="24"/>
                <w:highlight w:val="none"/>
                <w:u w:val="single" w:color="auto"/>
                <w:vertAlign w:val="superscript"/>
              </w:rPr>
              <w:t>2</w:t>
            </w:r>
            <w:r>
              <w:rPr>
                <w:rStyle w:val="29"/>
                <w:rFonts w:hint="eastAsia"/>
                <w:color w:val="FF0000"/>
                <w:kern w:val="0"/>
                <w:sz w:val="24"/>
                <w:szCs w:val="24"/>
                <w:highlight w:val="none"/>
                <w:u w:val="single" w:color="auto"/>
                <w:vertAlign w:val="baseline"/>
                <w:lang w:eastAsia="zh-CN"/>
              </w:rPr>
              <w:t>，</w:t>
            </w:r>
            <w:r>
              <w:rPr>
                <w:color w:val="FF0000"/>
                <w:spacing w:val="-2"/>
                <w:sz w:val="24"/>
                <w:szCs w:val="24"/>
                <w:highlight w:val="none"/>
                <w:u w:val="single" w:color="auto"/>
              </w:rPr>
              <w:t>项目所在地不属于城市和城镇居民等人口集中地</w:t>
            </w:r>
            <w:r>
              <w:rPr>
                <w:rFonts w:hint="eastAsia"/>
                <w:color w:val="FF0000"/>
                <w:spacing w:val="-2"/>
                <w:sz w:val="24"/>
                <w:szCs w:val="24"/>
                <w:highlight w:val="none"/>
                <w:u w:val="single" w:color="auto"/>
                <w:lang w:eastAsia="zh-CN"/>
              </w:rPr>
              <w:t>，</w:t>
            </w:r>
            <w:r>
              <w:rPr>
                <w:rFonts w:hint="eastAsia"/>
                <w:color w:val="FF0000"/>
                <w:spacing w:val="-2"/>
                <w:sz w:val="24"/>
                <w:szCs w:val="24"/>
                <w:highlight w:val="none"/>
                <w:u w:val="single" w:color="auto"/>
                <w:lang w:val="en-US" w:eastAsia="zh-CN"/>
              </w:rPr>
              <w:t>且祁阳市黎家坪镇人民政府、祁阳市黎家坪镇石子岭村村民委员会、祁阳市自然资源局国土空间规划股已同意本项目在现有厂区范围内进行扩建（详见附件）。</w:t>
            </w:r>
          </w:p>
          <w:p w14:paraId="422D221E">
            <w:pPr>
              <w:spacing w:line="360" w:lineRule="auto"/>
              <w:ind w:firstLine="472" w:firstLineChars="200"/>
              <w:rPr>
                <w:rFonts w:ascii="Times New Roman" w:hAnsi="Times New Roman" w:eastAsia="宋体" w:cs="Times New Roman"/>
                <w:color w:val="FF0000"/>
                <w:spacing w:val="-2"/>
                <w:sz w:val="24"/>
                <w:highlight w:val="none"/>
                <w:u w:val="single" w:color="auto"/>
              </w:rPr>
            </w:pPr>
            <w:r>
              <w:rPr>
                <w:color w:val="FF0000"/>
                <w:spacing w:val="-2"/>
                <w:sz w:val="24"/>
                <w:szCs w:val="24"/>
                <w:highlight w:val="none"/>
                <w:u w:val="single" w:color="auto"/>
              </w:rPr>
              <w:t>根据现场勘察，项目周边居民较少，无学校、医院等敏感目标，在实施了本报告提出的环保措施的前提下，废水实现</w:t>
            </w:r>
            <w:r>
              <w:rPr>
                <w:rFonts w:hint="eastAsia"/>
                <w:color w:val="FF0000"/>
                <w:spacing w:val="-2"/>
                <w:sz w:val="24"/>
                <w:szCs w:val="24"/>
                <w:highlight w:val="none"/>
                <w:u w:val="single" w:color="auto"/>
              </w:rPr>
              <w:t>达标排放</w:t>
            </w:r>
            <w:r>
              <w:rPr>
                <w:color w:val="FF0000"/>
                <w:spacing w:val="-2"/>
                <w:sz w:val="24"/>
                <w:highlight w:val="none"/>
                <w:u w:val="single" w:color="auto"/>
              </w:rPr>
              <w:t>、外排废气实现达标排放、生产固废实现综合利用、厂界噪声可达标，总体而言，项目选址具有良好的区位优</w:t>
            </w:r>
            <w:r>
              <w:rPr>
                <w:rFonts w:ascii="Times New Roman" w:hAnsi="Times New Roman" w:eastAsia="宋体" w:cs="Times New Roman"/>
                <w:color w:val="FF0000"/>
                <w:spacing w:val="-2"/>
                <w:sz w:val="24"/>
                <w:highlight w:val="none"/>
                <w:u w:val="single" w:color="auto"/>
              </w:rPr>
              <w:t>势，在落实本评价提出的环境保护措施的前提下，</w:t>
            </w:r>
            <w:r>
              <w:rPr>
                <w:rFonts w:hint="eastAsia" w:ascii="Times New Roman" w:hAnsi="Times New Roman" w:eastAsia="宋体" w:cs="Times New Roman"/>
                <w:color w:val="FF0000"/>
                <w:spacing w:val="-2"/>
                <w:sz w:val="24"/>
                <w:highlight w:val="none"/>
                <w:u w:val="single" w:color="auto"/>
                <w:lang w:val="en-US" w:eastAsia="zh-CN"/>
              </w:rPr>
              <w:t>项目</w:t>
            </w:r>
            <w:r>
              <w:rPr>
                <w:rFonts w:hint="default" w:ascii="Times New Roman" w:hAnsi="Times New Roman" w:eastAsia="宋体" w:cs="Times New Roman"/>
                <w:color w:val="FF0000"/>
                <w:spacing w:val="-2"/>
                <w:sz w:val="24"/>
                <w:highlight w:val="none"/>
                <w:u w:val="single" w:color="auto"/>
                <w:lang w:val="en-US" w:eastAsia="zh-CN"/>
              </w:rPr>
              <w:t>在现址大规模扩产</w:t>
            </w:r>
            <w:r>
              <w:rPr>
                <w:rFonts w:hint="eastAsia" w:ascii="Times New Roman" w:hAnsi="Times New Roman" w:eastAsia="宋体" w:cs="Times New Roman"/>
                <w:color w:val="FF0000"/>
                <w:spacing w:val="-2"/>
                <w:sz w:val="24"/>
                <w:highlight w:val="none"/>
                <w:u w:val="single" w:color="auto"/>
                <w:lang w:val="en-US" w:eastAsia="zh-CN"/>
              </w:rPr>
              <w:t>，对南面的黎家坪敬老院的影响较小，因此</w:t>
            </w:r>
            <w:r>
              <w:rPr>
                <w:rFonts w:ascii="Times New Roman" w:hAnsi="Times New Roman" w:eastAsia="宋体" w:cs="Times New Roman"/>
                <w:color w:val="FF0000"/>
                <w:spacing w:val="-2"/>
                <w:sz w:val="24"/>
                <w:highlight w:val="none"/>
                <w:u w:val="single" w:color="auto"/>
              </w:rPr>
              <w:t>本项目建设对周边环境影响较小。因此，从环保的角度考虑，项目的选址是合理的。</w:t>
            </w:r>
          </w:p>
          <w:p w14:paraId="015835AF">
            <w:pPr>
              <w:spacing w:line="360" w:lineRule="auto"/>
              <w:rPr>
                <w:b/>
                <w:bCs/>
                <w:color w:val="auto"/>
                <w:sz w:val="24"/>
                <w:highlight w:val="none"/>
                <w:u w:val="none" w:color="auto"/>
              </w:rPr>
            </w:pPr>
            <w:r>
              <w:rPr>
                <w:rFonts w:hint="eastAsia"/>
                <w:b/>
                <w:bCs/>
                <w:color w:val="auto"/>
                <w:sz w:val="24"/>
                <w:highlight w:val="none"/>
                <w:u w:val="none" w:color="auto"/>
              </w:rPr>
              <w:t>3、三线一单</w:t>
            </w:r>
          </w:p>
          <w:p w14:paraId="5ED16BF7">
            <w:pPr>
              <w:widowControl/>
              <w:spacing w:line="360" w:lineRule="auto"/>
              <w:ind w:firstLine="480" w:firstLineChars="200"/>
              <w:jc w:val="left"/>
              <w:rPr>
                <w:color w:val="FF0000"/>
                <w:sz w:val="24"/>
                <w:highlight w:val="none"/>
                <w:u w:val="single" w:color="auto"/>
              </w:rPr>
            </w:pPr>
            <w:r>
              <w:rPr>
                <w:rFonts w:hint="eastAsia" w:ascii="宋体" w:hAnsi="宋体" w:cs="宋体"/>
                <w:color w:val="FF0000"/>
                <w:kern w:val="0"/>
                <w:sz w:val="24"/>
                <w:highlight w:val="none"/>
                <w:u w:val="single" w:color="auto"/>
                <w:lang w:bidi="ar"/>
              </w:rPr>
              <w:t xml:space="preserve">①生态红线 </w:t>
            </w:r>
          </w:p>
          <w:p w14:paraId="42FA59DA">
            <w:pPr>
              <w:widowControl/>
              <w:spacing w:line="360" w:lineRule="auto"/>
              <w:ind w:firstLine="480" w:firstLineChars="200"/>
              <w:jc w:val="left"/>
              <w:rPr>
                <w:rFonts w:hint="eastAsia" w:ascii="Times New Roman" w:hAnsi="Times New Roman" w:eastAsia="宋体" w:cs="Times New Roman"/>
                <w:color w:val="FF0000"/>
                <w:sz w:val="24"/>
                <w:szCs w:val="24"/>
                <w:highlight w:val="none"/>
                <w:u w:val="single" w:color="auto"/>
              </w:rPr>
            </w:pPr>
            <w:r>
              <w:rPr>
                <w:color w:val="FF0000"/>
                <w:sz w:val="24"/>
                <w:highlight w:val="none"/>
                <w:u w:val="single" w:color="auto"/>
              </w:rPr>
              <w:t>本项目位于</w:t>
            </w:r>
            <w:r>
              <w:rPr>
                <w:rFonts w:hint="eastAsia" w:ascii="Times New Roman" w:hAnsi="Times New Roman" w:eastAsia="宋体" w:cs="Times New Roman"/>
                <w:color w:val="FF0000"/>
                <w:sz w:val="24"/>
                <w:szCs w:val="24"/>
                <w:highlight w:val="none"/>
                <w:u w:val="single" w:color="auto"/>
                <w:shd w:val="clear" w:color="auto" w:fill="FFFFFF"/>
                <w:lang w:eastAsia="zh-CN"/>
              </w:rPr>
              <w:t>湖南</w:t>
            </w:r>
            <w:r>
              <w:rPr>
                <w:rFonts w:hint="eastAsia" w:ascii="Times New Roman" w:hAnsi="Times New Roman" w:eastAsia="宋体" w:cs="Times New Roman"/>
                <w:color w:val="FF0000"/>
                <w:sz w:val="24"/>
                <w:szCs w:val="24"/>
                <w:highlight w:val="none"/>
                <w:u w:val="single" w:color="auto"/>
                <w:lang w:eastAsia="zh-CN"/>
              </w:rPr>
              <w:t>省永州市祁阳市黎家坪镇石子岭村三组</w:t>
            </w:r>
            <w:r>
              <w:rPr>
                <w:rFonts w:hint="eastAsia" w:ascii="Times New Roman" w:hAnsi="Times New Roman" w:eastAsia="宋体" w:cs="Times New Roman"/>
                <w:color w:val="FF0000"/>
                <w:sz w:val="24"/>
                <w:szCs w:val="24"/>
                <w:highlight w:val="none"/>
                <w:u w:val="single" w:color="auto"/>
              </w:rPr>
              <w:t>，根据《湖南省“三线一单”生态环境总体管控要求暨省级以上产业园区生态环境准入清单》（2020年11月发布）和永州市生态保护红线划定情况，本项目不在生态保护红线范围内。</w:t>
            </w:r>
          </w:p>
          <w:p w14:paraId="04446E50">
            <w:pPr>
              <w:widowControl/>
              <w:spacing w:line="360" w:lineRule="auto"/>
              <w:ind w:firstLine="480" w:firstLineChars="200"/>
              <w:jc w:val="left"/>
              <w:rPr>
                <w:rFonts w:hAnsi="宋体"/>
                <w:color w:val="auto"/>
                <w:sz w:val="24"/>
                <w:highlight w:val="none"/>
                <w:u w:val="none" w:color="auto"/>
                <w:lang w:bidi="ar"/>
              </w:rPr>
            </w:pPr>
            <w:r>
              <w:rPr>
                <w:rFonts w:hint="eastAsia" w:hAnsi="宋体"/>
                <w:color w:val="auto"/>
                <w:sz w:val="24"/>
                <w:highlight w:val="none"/>
                <w:u w:val="none" w:color="auto"/>
                <w:lang w:bidi="ar"/>
              </w:rPr>
              <w:t xml:space="preserve">②环境质量底线 </w:t>
            </w:r>
          </w:p>
          <w:p w14:paraId="6D3CDCE2">
            <w:pPr>
              <w:widowControl/>
              <w:spacing w:line="360" w:lineRule="auto"/>
              <w:ind w:firstLine="480" w:firstLineChars="200"/>
              <w:rPr>
                <w:rFonts w:hAnsi="宋体"/>
                <w:color w:val="auto"/>
                <w:sz w:val="24"/>
                <w:highlight w:val="none"/>
                <w:u w:val="none" w:color="auto"/>
                <w:lang w:bidi="ar"/>
              </w:rPr>
            </w:pPr>
            <w:r>
              <w:rPr>
                <w:rFonts w:hint="eastAsia" w:hAnsi="宋体"/>
                <w:color w:val="auto"/>
                <w:sz w:val="24"/>
                <w:highlight w:val="none"/>
                <w:u w:val="none" w:color="auto"/>
                <w:lang w:bidi="ar"/>
              </w:rPr>
              <w:t>本项目所在区域空气质量为《环境空气质量标准》（GB3095-2012）二级，地表水环境质量为《地表水环境质量标准》（GB3838-2002）Ⅲ类，声环境质量为《声环境质量标准》（GB3096-2008）2类。本项目产生的三废均能有效处理，采取相应治理措施后可达标排放。因此本项目建设不会对当地环境质量底线造成冲击。</w:t>
            </w:r>
          </w:p>
          <w:p w14:paraId="457EFCAE">
            <w:pPr>
              <w:widowControl/>
              <w:spacing w:line="360" w:lineRule="auto"/>
              <w:ind w:firstLine="480" w:firstLineChars="200"/>
              <w:jc w:val="left"/>
              <w:rPr>
                <w:rFonts w:hAnsi="宋体"/>
                <w:color w:val="auto"/>
                <w:sz w:val="24"/>
                <w:highlight w:val="none"/>
                <w:u w:val="none" w:color="auto"/>
              </w:rPr>
            </w:pPr>
            <w:r>
              <w:rPr>
                <w:rFonts w:hint="eastAsia" w:hAnsi="宋体"/>
                <w:color w:val="auto"/>
                <w:sz w:val="24"/>
                <w:highlight w:val="none"/>
                <w:u w:val="none" w:color="auto"/>
                <w:lang w:bidi="ar"/>
              </w:rPr>
              <w:t xml:space="preserve">③与资源利用上线的对照分析 </w:t>
            </w:r>
          </w:p>
          <w:p w14:paraId="39CBFB14">
            <w:pPr>
              <w:widowControl/>
              <w:spacing w:line="360" w:lineRule="auto"/>
              <w:ind w:firstLine="480" w:firstLineChars="200"/>
              <w:jc w:val="left"/>
              <w:rPr>
                <w:color w:val="auto"/>
                <w:kern w:val="0"/>
                <w:sz w:val="24"/>
                <w:highlight w:val="none"/>
                <w:u w:val="none" w:color="auto"/>
              </w:rPr>
            </w:pPr>
            <w:r>
              <w:rPr>
                <w:rFonts w:hint="eastAsia" w:hAnsi="宋体"/>
                <w:color w:val="auto"/>
                <w:sz w:val="24"/>
                <w:highlight w:val="none"/>
                <w:u w:val="none" w:color="auto"/>
              </w:rPr>
              <w:t>本项目营运过程中消耗一点量的水资源和电资源，区域内生产和生活用水均使用</w:t>
            </w:r>
            <w:r>
              <w:rPr>
                <w:rFonts w:hint="eastAsia" w:hAnsi="宋体"/>
                <w:color w:val="auto"/>
                <w:sz w:val="24"/>
                <w:highlight w:val="none"/>
                <w:u w:val="none" w:color="auto"/>
                <w:lang w:val="en-US" w:eastAsia="zh-CN"/>
              </w:rPr>
              <w:t>自来水</w:t>
            </w:r>
            <w:r>
              <w:rPr>
                <w:rFonts w:hint="eastAsia" w:hAnsi="宋体"/>
                <w:color w:val="auto"/>
                <w:sz w:val="24"/>
                <w:highlight w:val="none"/>
                <w:u w:val="none" w:color="auto"/>
              </w:rPr>
              <w:t>，能源主要依托当地电</w:t>
            </w:r>
            <w:r>
              <w:rPr>
                <w:color w:val="auto"/>
                <w:kern w:val="0"/>
                <w:sz w:val="24"/>
                <w:highlight w:val="none"/>
                <w:u w:val="none" w:color="auto"/>
              </w:rPr>
              <w:t>网供电，项目资源消耗相对区域资源利用总量较小，符合资源利用上线要求。</w:t>
            </w:r>
          </w:p>
          <w:p w14:paraId="7021F69E">
            <w:pPr>
              <w:keepNext w:val="0"/>
              <w:keepLines w:val="0"/>
              <w:pageBreakBefore w:val="0"/>
              <w:widowControl/>
              <w:kinsoku/>
              <w:wordWrap/>
              <w:overflowPunct/>
              <w:topLinePunct w:val="0"/>
              <w:bidi w:val="0"/>
              <w:snapToGrid/>
              <w:spacing w:line="360" w:lineRule="auto"/>
              <w:ind w:firstLine="480" w:firstLineChars="200"/>
              <w:jc w:val="left"/>
              <w:textAlignment w:val="auto"/>
              <w:rPr>
                <w:rFonts w:hint="default" w:ascii="Times New Roman" w:hAnsi="Times New Roman" w:cs="Times New Roman"/>
                <w:color w:val="auto"/>
                <w:kern w:val="0"/>
                <w:sz w:val="24"/>
                <w:highlight w:val="none"/>
                <w:u w:val="none" w:color="auto"/>
              </w:rPr>
            </w:pPr>
            <w:r>
              <w:rPr>
                <w:rFonts w:hint="eastAsia" w:ascii="宋体" w:hAnsi="宋体" w:cs="宋体"/>
                <w:color w:val="auto"/>
                <w:kern w:val="0"/>
                <w:sz w:val="24"/>
                <w:highlight w:val="none"/>
                <w:u w:val="none" w:color="auto"/>
                <w:lang w:bidi="ar"/>
              </w:rPr>
              <w:t>④</w:t>
            </w:r>
            <w:r>
              <w:rPr>
                <w:rFonts w:hint="default" w:ascii="Times New Roman" w:hAnsi="Times New Roman" w:cs="Times New Roman"/>
                <w:color w:val="auto"/>
                <w:kern w:val="0"/>
                <w:sz w:val="24"/>
                <w:highlight w:val="none"/>
                <w:u w:val="none" w:color="auto"/>
              </w:rPr>
              <w:t>本项目与</w:t>
            </w:r>
            <w:r>
              <w:rPr>
                <w:rFonts w:hint="eastAsia" w:cs="Times New Roman"/>
                <w:color w:val="auto"/>
                <w:kern w:val="0"/>
                <w:sz w:val="24"/>
                <w:highlight w:val="none"/>
                <w:u w:val="none" w:color="auto"/>
                <w:lang w:val="en-US" w:eastAsia="zh-CN"/>
              </w:rPr>
              <w:t>生态</w:t>
            </w:r>
            <w:r>
              <w:rPr>
                <w:rFonts w:hint="default" w:ascii="Times New Roman" w:hAnsi="Times New Roman" w:cs="Times New Roman"/>
                <w:color w:val="auto"/>
                <w:kern w:val="0"/>
                <w:sz w:val="24"/>
                <w:highlight w:val="none"/>
                <w:u w:val="none" w:color="auto"/>
              </w:rPr>
              <w:t>环境准入清单的对照符合性分析</w:t>
            </w:r>
          </w:p>
          <w:p w14:paraId="3632716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cs="Times New Roman"/>
                <w:color w:val="auto"/>
                <w:kern w:val="0"/>
                <w:sz w:val="24"/>
                <w:highlight w:val="none"/>
                <w:u w:val="none" w:color="auto"/>
              </w:rPr>
            </w:pPr>
            <w:r>
              <w:rPr>
                <w:rFonts w:hint="default" w:ascii="Times New Roman" w:hAnsi="Times New Roman" w:cs="Times New Roman"/>
                <w:color w:val="auto"/>
                <w:kern w:val="0"/>
                <w:sz w:val="24"/>
                <w:highlight w:val="none"/>
                <w:u w:val="none" w:color="auto"/>
              </w:rPr>
              <w:t>项目占地不在生态保护红线范围内，项目用水量较小，不会突破当地的资源利用上限，项目建成后产生的污染物主要为</w:t>
            </w:r>
            <w:r>
              <w:rPr>
                <w:rFonts w:hint="eastAsia" w:cs="Times New Roman"/>
                <w:color w:val="auto"/>
                <w:kern w:val="0"/>
                <w:sz w:val="24"/>
                <w:highlight w:val="none"/>
                <w:u w:val="none" w:color="auto"/>
                <w:lang w:val="en-US" w:eastAsia="zh-CN"/>
              </w:rPr>
              <w:t>VOCs、</w:t>
            </w:r>
            <w:r>
              <w:rPr>
                <w:rFonts w:hint="eastAsia" w:cs="Times New Roman"/>
                <w:color w:val="auto"/>
                <w:kern w:val="0"/>
                <w:sz w:val="24"/>
                <w:highlight w:val="none"/>
                <w:u w:val="none" w:color="auto"/>
                <w:lang w:eastAsia="zh-CN"/>
              </w:rPr>
              <w:t>颗粒物</w:t>
            </w:r>
            <w:r>
              <w:rPr>
                <w:rFonts w:hint="default" w:ascii="Times New Roman" w:hAnsi="Times New Roman" w:cs="Times New Roman"/>
                <w:color w:val="auto"/>
                <w:kern w:val="0"/>
                <w:sz w:val="24"/>
                <w:highlight w:val="none"/>
                <w:u w:val="none" w:color="auto"/>
              </w:rPr>
              <w:t>、废水、噪声及固体废物，经处理后能够达标排放。另外，根据《湖南省新增限制和淘汰类产业目录</w:t>
            </w:r>
            <w:r>
              <w:rPr>
                <w:rFonts w:hint="default" w:ascii="Times New Roman" w:hAnsi="Times New Roman" w:cs="Times New Roman"/>
                <w:color w:val="auto"/>
                <w:kern w:val="0"/>
                <w:sz w:val="24"/>
                <w:highlight w:val="none"/>
                <w:u w:val="none" w:color="auto"/>
                <w:lang w:eastAsia="zh-CN"/>
              </w:rPr>
              <w:t>(</w:t>
            </w:r>
            <w:r>
              <w:rPr>
                <w:rFonts w:hint="default" w:ascii="Times New Roman" w:hAnsi="Times New Roman" w:cs="Times New Roman"/>
                <w:color w:val="auto"/>
                <w:kern w:val="0"/>
                <w:sz w:val="24"/>
                <w:highlight w:val="none"/>
                <w:u w:val="none" w:color="auto"/>
              </w:rPr>
              <w:t>2015年版</w:t>
            </w:r>
            <w:r>
              <w:rPr>
                <w:rFonts w:hint="default" w:ascii="Times New Roman" w:hAnsi="Times New Roman" w:cs="Times New Roman"/>
                <w:color w:val="auto"/>
                <w:kern w:val="0"/>
                <w:sz w:val="24"/>
                <w:highlight w:val="none"/>
                <w:u w:val="none" w:color="auto"/>
                <w:lang w:eastAsia="zh-CN"/>
              </w:rPr>
              <w:t>)</w:t>
            </w:r>
            <w:r>
              <w:rPr>
                <w:rFonts w:hint="default" w:ascii="Times New Roman" w:hAnsi="Times New Roman" w:cs="Times New Roman"/>
                <w:color w:val="auto"/>
                <w:kern w:val="0"/>
                <w:sz w:val="24"/>
                <w:highlight w:val="none"/>
                <w:u w:val="none" w:color="auto"/>
              </w:rPr>
              <w:t>》及《永州市禁止投资的产业目录</w:t>
            </w:r>
            <w:r>
              <w:rPr>
                <w:rFonts w:hint="default" w:ascii="Times New Roman" w:hAnsi="Times New Roman" w:cs="Times New Roman"/>
                <w:color w:val="auto"/>
                <w:kern w:val="0"/>
                <w:sz w:val="24"/>
                <w:highlight w:val="none"/>
                <w:u w:val="none" w:color="auto"/>
                <w:lang w:eastAsia="zh-CN"/>
              </w:rPr>
              <w:t>(</w:t>
            </w:r>
            <w:r>
              <w:rPr>
                <w:rFonts w:hint="default" w:ascii="Times New Roman" w:hAnsi="Times New Roman" w:cs="Times New Roman"/>
                <w:color w:val="auto"/>
                <w:kern w:val="0"/>
                <w:sz w:val="24"/>
                <w:highlight w:val="none"/>
                <w:u w:val="none" w:color="auto"/>
              </w:rPr>
              <w:t>2015年版</w:t>
            </w:r>
            <w:r>
              <w:rPr>
                <w:rFonts w:hint="default" w:ascii="Times New Roman" w:hAnsi="Times New Roman" w:cs="Times New Roman"/>
                <w:color w:val="auto"/>
                <w:kern w:val="0"/>
                <w:sz w:val="24"/>
                <w:highlight w:val="none"/>
                <w:u w:val="none" w:color="auto"/>
                <w:lang w:eastAsia="zh-CN"/>
              </w:rPr>
              <w:t>)</w:t>
            </w:r>
            <w:r>
              <w:rPr>
                <w:rFonts w:hint="default" w:ascii="Times New Roman" w:hAnsi="Times New Roman" w:cs="Times New Roman"/>
                <w:color w:val="auto"/>
                <w:kern w:val="0"/>
                <w:sz w:val="24"/>
                <w:highlight w:val="none"/>
                <w:u w:val="none" w:color="auto"/>
              </w:rPr>
              <w:t>》，本项目不属于限制类和淘汰类项目，属于允许类建设项目。因此本项目不属于环评负面清单之列。</w:t>
            </w:r>
          </w:p>
          <w:p w14:paraId="74F8DADA">
            <w:pPr>
              <w:keepNext w:val="0"/>
              <w:keepLines w:val="0"/>
              <w:pageBreakBefore w:val="0"/>
              <w:widowControl/>
              <w:kinsoku/>
              <w:wordWrap/>
              <w:overflowPunct/>
              <w:topLinePunct w:val="0"/>
              <w:bidi w:val="0"/>
              <w:snapToGrid/>
              <w:spacing w:line="360" w:lineRule="auto"/>
              <w:ind w:firstLine="480" w:firstLineChars="200"/>
              <w:jc w:val="left"/>
              <w:textAlignment w:val="auto"/>
              <w:rPr>
                <w:rFonts w:hint="default" w:ascii="宋体" w:hAnsi="宋体" w:eastAsia="宋体" w:cs="宋体"/>
                <w:color w:val="auto"/>
                <w:kern w:val="0"/>
                <w:sz w:val="24"/>
                <w:highlight w:val="none"/>
                <w:u w:val="none" w:color="auto"/>
                <w:lang w:val="zh-CN" w:bidi="ar"/>
              </w:rPr>
            </w:pPr>
            <w:r>
              <w:rPr>
                <w:rFonts w:hint="default" w:ascii="宋体" w:hAnsi="宋体" w:eastAsia="宋体" w:cs="宋体"/>
                <w:color w:val="auto"/>
                <w:kern w:val="0"/>
                <w:sz w:val="24"/>
                <w:highlight w:val="none"/>
                <w:u w:val="none" w:color="auto"/>
                <w:lang w:bidi="ar"/>
              </w:rPr>
              <w:t>综上所述，本项目建设符合“三线一单”的相关要求。</w:t>
            </w:r>
          </w:p>
          <w:p w14:paraId="0786A0CE">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kern w:val="0"/>
                <w:sz w:val="24"/>
                <w:highlight w:val="none"/>
                <w:u w:val="none" w:color="auto"/>
                <w:lang w:bidi="ar"/>
              </w:rPr>
            </w:pPr>
            <w:r>
              <w:rPr>
                <w:rFonts w:hint="default" w:ascii="宋体" w:hAnsi="宋体" w:eastAsia="宋体" w:cs="宋体"/>
                <w:color w:val="auto"/>
                <w:kern w:val="0"/>
                <w:sz w:val="24"/>
                <w:highlight w:val="none"/>
                <w:u w:val="none" w:color="auto"/>
                <w:lang w:val="zh-CN" w:bidi="ar"/>
              </w:rPr>
              <w:t>根据永州市人民政府关于“三线一单”生态环境分区管控的实施意见</w:t>
            </w:r>
            <w:r>
              <w:rPr>
                <w:rFonts w:hint="eastAsia" w:ascii="宋体" w:hAnsi="宋体" w:eastAsia="宋体" w:cs="宋体"/>
                <w:color w:val="auto"/>
                <w:kern w:val="0"/>
                <w:sz w:val="24"/>
                <w:highlight w:val="none"/>
                <w:u w:val="none" w:color="auto"/>
                <w:lang w:val="en-US" w:eastAsia="zh-CN" w:bidi="ar"/>
              </w:rPr>
              <w:t>(永政发〔2020〕11号)</w:t>
            </w:r>
            <w:r>
              <w:rPr>
                <w:rFonts w:hint="default" w:ascii="宋体" w:hAnsi="宋体" w:eastAsia="宋体" w:cs="宋体"/>
                <w:color w:val="auto"/>
                <w:kern w:val="0"/>
                <w:sz w:val="24"/>
                <w:highlight w:val="none"/>
                <w:u w:val="none" w:color="auto"/>
                <w:lang w:val="zh-CN" w:bidi="ar"/>
              </w:rPr>
              <w:t>，项目所在地为</w:t>
            </w:r>
            <w:r>
              <w:rPr>
                <w:rFonts w:hint="default" w:ascii="宋体" w:hAnsi="宋体" w:eastAsia="宋体" w:cs="宋体"/>
                <w:color w:val="auto"/>
                <w:kern w:val="0"/>
                <w:sz w:val="24"/>
                <w:highlight w:val="none"/>
                <w:u w:val="none" w:color="auto"/>
                <w:lang w:bidi="ar"/>
              </w:rPr>
              <w:t>属于</w:t>
            </w:r>
            <w:r>
              <w:rPr>
                <w:rFonts w:hint="default" w:ascii="宋体" w:hAnsi="宋体" w:eastAsia="宋体" w:cs="宋体"/>
                <w:color w:val="auto"/>
                <w:kern w:val="0"/>
                <w:sz w:val="24"/>
                <w:highlight w:val="none"/>
                <w:u w:val="none" w:color="auto"/>
                <w:lang w:val="zh-CN" w:bidi="ar"/>
              </w:rPr>
              <w:t>祁阳</w:t>
            </w:r>
            <w:r>
              <w:rPr>
                <w:rFonts w:hint="default" w:ascii="宋体" w:hAnsi="宋体" w:eastAsia="宋体" w:cs="宋体"/>
                <w:color w:val="auto"/>
                <w:kern w:val="0"/>
                <w:sz w:val="24"/>
                <w:highlight w:val="none"/>
                <w:u w:val="none" w:color="auto"/>
                <w:lang w:bidi="ar"/>
              </w:rPr>
              <w:t>市</w:t>
            </w:r>
            <w:r>
              <w:rPr>
                <w:rFonts w:hint="eastAsia" w:ascii="宋体" w:hAnsi="宋体" w:eastAsia="宋体" w:cs="宋体"/>
                <w:color w:val="auto"/>
                <w:kern w:val="0"/>
                <w:sz w:val="24"/>
                <w:highlight w:val="none"/>
                <w:u w:val="none" w:color="auto"/>
                <w:lang w:val="en-US" w:eastAsia="zh-CN" w:bidi="ar"/>
              </w:rPr>
              <w:t>黎家坪</w:t>
            </w:r>
            <w:r>
              <w:rPr>
                <w:rFonts w:hint="default" w:ascii="宋体" w:hAnsi="宋体" w:eastAsia="宋体" w:cs="宋体"/>
                <w:color w:val="auto"/>
                <w:kern w:val="0"/>
                <w:sz w:val="24"/>
                <w:highlight w:val="none"/>
                <w:u w:val="none" w:color="auto"/>
                <w:lang w:eastAsia="zh-CN" w:bidi="ar"/>
              </w:rPr>
              <w:t>镇</w:t>
            </w:r>
            <w:r>
              <w:rPr>
                <w:rFonts w:hint="default" w:ascii="宋体" w:hAnsi="宋体" w:eastAsia="宋体" w:cs="宋体"/>
                <w:color w:val="auto"/>
                <w:kern w:val="0"/>
                <w:sz w:val="24"/>
                <w:highlight w:val="none"/>
                <w:u w:val="none" w:color="auto"/>
                <w:lang w:bidi="ar"/>
              </w:rPr>
              <w:t>，</w:t>
            </w:r>
            <w:r>
              <w:rPr>
                <w:rFonts w:hint="eastAsia" w:ascii="宋体" w:hAnsi="宋体" w:eastAsia="宋体" w:cs="宋体"/>
                <w:color w:val="auto"/>
                <w:kern w:val="0"/>
                <w:sz w:val="24"/>
                <w:highlight w:val="none"/>
                <w:u w:val="none" w:color="auto"/>
                <w:lang w:val="en-US" w:eastAsia="zh-CN" w:bidi="ar"/>
              </w:rPr>
              <w:t>为一般管控单元</w:t>
            </w:r>
            <w:r>
              <w:rPr>
                <w:rFonts w:hint="eastAsia" w:ascii="宋体" w:hAnsi="宋体" w:eastAsia="宋体" w:cs="宋体"/>
                <w:color w:val="auto"/>
                <w:kern w:val="0"/>
                <w:sz w:val="24"/>
                <w:highlight w:val="none"/>
                <w:u w:val="none" w:color="auto"/>
                <w:lang w:eastAsia="zh-CN" w:bidi="ar"/>
              </w:rPr>
              <w:t>，环境管控单元编码为：</w:t>
            </w:r>
            <w:r>
              <w:rPr>
                <w:rFonts w:hint="eastAsia" w:ascii="宋体" w:hAnsi="宋体" w:eastAsia="宋体" w:cs="宋体"/>
                <w:color w:val="auto"/>
                <w:kern w:val="0"/>
                <w:sz w:val="24"/>
                <w:highlight w:val="none"/>
                <w:u w:val="none" w:color="auto"/>
                <w:lang w:val="en-US" w:eastAsia="zh-CN" w:bidi="ar"/>
              </w:rPr>
              <w:t>ZH43112130002</w:t>
            </w:r>
            <w:r>
              <w:rPr>
                <w:rFonts w:hint="eastAsia" w:ascii="宋体" w:hAnsi="宋体" w:eastAsia="宋体" w:cs="宋体"/>
                <w:color w:val="auto"/>
                <w:kern w:val="0"/>
                <w:sz w:val="24"/>
                <w:highlight w:val="none"/>
                <w:u w:val="none" w:color="auto"/>
                <w:lang w:eastAsia="zh-CN" w:bidi="ar"/>
              </w:rPr>
              <w:t>）</w:t>
            </w:r>
            <w:r>
              <w:rPr>
                <w:rFonts w:hint="eastAsia" w:ascii="宋体" w:hAnsi="宋体" w:eastAsia="宋体" w:cs="宋体"/>
                <w:color w:val="auto"/>
                <w:kern w:val="0"/>
                <w:sz w:val="24"/>
                <w:highlight w:val="none"/>
                <w:u w:val="none" w:color="auto"/>
                <w:lang w:bidi="ar"/>
              </w:rPr>
              <w:t>。</w:t>
            </w:r>
            <w:r>
              <w:rPr>
                <w:rFonts w:hint="default" w:ascii="宋体" w:hAnsi="宋体" w:eastAsia="宋体" w:cs="宋体"/>
                <w:color w:val="auto"/>
                <w:kern w:val="0"/>
                <w:sz w:val="24"/>
                <w:highlight w:val="none"/>
                <w:u w:val="none" w:color="auto"/>
                <w:lang w:val="zh-CN" w:bidi="ar"/>
              </w:rPr>
              <w:t>管控要求如下：</w:t>
            </w:r>
            <w:r>
              <w:rPr>
                <w:rFonts w:hint="default" w:ascii="宋体" w:hAnsi="宋体" w:eastAsia="宋体" w:cs="宋体"/>
                <w:color w:val="auto"/>
                <w:kern w:val="0"/>
                <w:sz w:val="24"/>
                <w:highlight w:val="none"/>
                <w:u w:val="none" w:color="auto"/>
                <w:lang w:bidi="ar"/>
              </w:rPr>
              <w:t>本项目运营期采取有效的污染防治措施，废气、废水、噪声均可达标排放，固体废物进行妥善处置，符合“</w:t>
            </w:r>
            <w:r>
              <w:rPr>
                <w:rFonts w:hint="default" w:ascii="宋体" w:hAnsi="宋体" w:eastAsia="宋体" w:cs="宋体"/>
                <w:color w:val="auto"/>
                <w:kern w:val="0"/>
                <w:sz w:val="24"/>
                <w:highlight w:val="none"/>
                <w:u w:val="none" w:color="auto"/>
                <w:lang w:val="en-US" w:eastAsia="zh-CN" w:bidi="ar"/>
              </w:rPr>
              <w:t>一般</w:t>
            </w:r>
            <w:r>
              <w:rPr>
                <w:rFonts w:hint="default" w:ascii="宋体" w:hAnsi="宋体" w:eastAsia="宋体" w:cs="宋体"/>
                <w:color w:val="auto"/>
                <w:kern w:val="0"/>
                <w:sz w:val="24"/>
                <w:highlight w:val="none"/>
                <w:u w:val="none" w:color="auto"/>
                <w:lang w:bidi="ar"/>
              </w:rPr>
              <w:t>管控单元”管控要求。本项目与该文件要求对比分析见下表。</w:t>
            </w:r>
          </w:p>
          <w:p w14:paraId="12D5B2A7">
            <w:pPr>
              <w:pStyle w:val="40"/>
              <w:rPr>
                <w:color w:val="auto"/>
                <w:highlight w:val="none"/>
                <w:u w:val="none" w:color="auto"/>
              </w:rPr>
            </w:pPr>
            <w:r>
              <w:rPr>
                <w:rFonts w:hint="eastAsia"/>
                <w:color w:val="auto"/>
                <w:highlight w:val="none"/>
                <w:u w:val="none" w:color="auto"/>
              </w:rPr>
              <w:t>表1-</w:t>
            </w:r>
            <w:r>
              <w:rPr>
                <w:rFonts w:hint="eastAsia"/>
                <w:color w:val="auto"/>
                <w:highlight w:val="none"/>
                <w:u w:val="none" w:color="auto"/>
                <w:lang w:val="en-US" w:eastAsia="zh-CN"/>
              </w:rPr>
              <w:t>1</w:t>
            </w:r>
            <w:r>
              <w:rPr>
                <w:rFonts w:hint="eastAsia"/>
                <w:color w:val="auto"/>
                <w:highlight w:val="none"/>
                <w:u w:val="none" w:color="auto"/>
              </w:rPr>
              <w:t xml:space="preserve">  市级“三线一单”关于</w:t>
            </w:r>
            <w:r>
              <w:rPr>
                <w:rFonts w:hint="eastAsia"/>
                <w:color w:val="auto"/>
                <w:highlight w:val="none"/>
                <w:u w:val="none" w:color="auto"/>
                <w:lang w:val="en-US" w:eastAsia="zh-CN"/>
              </w:rPr>
              <w:t>黎家坪</w:t>
            </w:r>
            <w:r>
              <w:rPr>
                <w:rFonts w:hint="eastAsia"/>
                <w:color w:val="auto"/>
                <w:highlight w:val="none"/>
                <w:u w:val="none" w:color="auto"/>
              </w:rPr>
              <w:t>镇相关管控要求</w:t>
            </w:r>
          </w:p>
          <w:tbl>
            <w:tblPr>
              <w:tblStyle w:val="24"/>
              <w:tblW w:w="7512"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55"/>
              <w:gridCol w:w="3733"/>
              <w:gridCol w:w="2052"/>
              <w:gridCol w:w="972"/>
            </w:tblGrid>
            <w:tr w14:paraId="4EB712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755" w:type="dxa"/>
                  <w:vAlign w:val="center"/>
                </w:tcPr>
                <w:p w14:paraId="3243FF99">
                  <w:pPr>
                    <w:pStyle w:val="41"/>
                    <w:rPr>
                      <w:color w:val="auto"/>
                      <w:sz w:val="21"/>
                      <w:szCs w:val="21"/>
                      <w:highlight w:val="none"/>
                      <w:u w:val="none" w:color="auto"/>
                    </w:rPr>
                  </w:pPr>
                  <w:r>
                    <w:rPr>
                      <w:color w:val="auto"/>
                      <w:sz w:val="21"/>
                      <w:szCs w:val="21"/>
                      <w:highlight w:val="none"/>
                      <w:u w:val="none" w:color="auto"/>
                    </w:rPr>
                    <w:t>管控维 度</w:t>
                  </w:r>
                </w:p>
              </w:tc>
              <w:tc>
                <w:tcPr>
                  <w:tcW w:w="3733" w:type="dxa"/>
                  <w:vAlign w:val="center"/>
                </w:tcPr>
                <w:p w14:paraId="620B045D">
                  <w:pPr>
                    <w:pStyle w:val="41"/>
                    <w:rPr>
                      <w:color w:val="auto"/>
                      <w:sz w:val="21"/>
                      <w:szCs w:val="21"/>
                      <w:highlight w:val="none"/>
                      <w:u w:val="none" w:color="auto"/>
                    </w:rPr>
                  </w:pPr>
                  <w:r>
                    <w:rPr>
                      <w:color w:val="auto"/>
                      <w:sz w:val="21"/>
                      <w:szCs w:val="21"/>
                      <w:highlight w:val="none"/>
                      <w:u w:val="none" w:color="auto"/>
                    </w:rPr>
                    <w:t>清单中管控要求</w:t>
                  </w:r>
                </w:p>
              </w:tc>
              <w:tc>
                <w:tcPr>
                  <w:tcW w:w="2052" w:type="dxa"/>
                  <w:vAlign w:val="center"/>
                </w:tcPr>
                <w:p w14:paraId="3928421D">
                  <w:pPr>
                    <w:pStyle w:val="41"/>
                    <w:rPr>
                      <w:color w:val="auto"/>
                      <w:sz w:val="21"/>
                      <w:szCs w:val="21"/>
                      <w:highlight w:val="none"/>
                      <w:u w:val="none" w:color="auto"/>
                    </w:rPr>
                  </w:pPr>
                  <w:r>
                    <w:rPr>
                      <w:color w:val="auto"/>
                      <w:sz w:val="21"/>
                      <w:szCs w:val="21"/>
                      <w:highlight w:val="none"/>
                      <w:u w:val="none" w:color="auto"/>
                    </w:rPr>
                    <w:t>本项目符合情况</w:t>
                  </w:r>
                </w:p>
              </w:tc>
              <w:tc>
                <w:tcPr>
                  <w:tcW w:w="972" w:type="dxa"/>
                  <w:vAlign w:val="center"/>
                </w:tcPr>
                <w:p w14:paraId="1936B606">
                  <w:pPr>
                    <w:pStyle w:val="41"/>
                    <w:rPr>
                      <w:color w:val="auto"/>
                      <w:sz w:val="21"/>
                      <w:szCs w:val="21"/>
                      <w:highlight w:val="none"/>
                      <w:u w:val="none" w:color="auto"/>
                    </w:rPr>
                  </w:pPr>
                  <w:r>
                    <w:rPr>
                      <w:color w:val="auto"/>
                      <w:sz w:val="21"/>
                      <w:szCs w:val="21"/>
                      <w:highlight w:val="none"/>
                      <w:u w:val="none" w:color="auto"/>
                    </w:rPr>
                    <w:t>符合性结论</w:t>
                  </w:r>
                </w:p>
              </w:tc>
            </w:tr>
            <w:tr w14:paraId="250EDD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755" w:type="dxa"/>
                  <w:vAlign w:val="center"/>
                </w:tcPr>
                <w:p w14:paraId="1972C977">
                  <w:pPr>
                    <w:pStyle w:val="41"/>
                    <w:rPr>
                      <w:color w:val="auto"/>
                      <w:sz w:val="21"/>
                      <w:szCs w:val="21"/>
                      <w:highlight w:val="none"/>
                      <w:u w:val="none" w:color="auto"/>
                    </w:rPr>
                  </w:pPr>
                  <w:r>
                    <w:rPr>
                      <w:color w:val="auto"/>
                      <w:sz w:val="21"/>
                      <w:szCs w:val="21"/>
                      <w:highlight w:val="none"/>
                      <w:u w:val="none" w:color="auto"/>
                    </w:rPr>
                    <w:t>空间布局约束</w:t>
                  </w:r>
                </w:p>
              </w:tc>
              <w:tc>
                <w:tcPr>
                  <w:tcW w:w="3733" w:type="dxa"/>
                  <w:vAlign w:val="center"/>
                </w:tcPr>
                <w:p w14:paraId="254FF77B">
                  <w:pPr>
                    <w:numPr>
                      <w:ilvl w:val="0"/>
                      <w:numId w:val="0"/>
                    </w:numPr>
                    <w:ind w:leftChars="0"/>
                    <w:jc w:val="both"/>
                    <w:rPr>
                      <w:color w:val="auto"/>
                      <w:highlight w:val="none"/>
                      <w:u w:val="none" w:color="auto"/>
                    </w:rPr>
                  </w:pPr>
                  <w:r>
                    <w:rPr>
                      <w:rFonts w:hint="eastAsia"/>
                      <w:color w:val="auto"/>
                      <w:highlight w:val="none"/>
                      <w:u w:val="none" w:color="auto"/>
                      <w:lang w:eastAsia="zh-CN"/>
                    </w:rPr>
                    <w:t>（</w:t>
                  </w:r>
                  <w:r>
                    <w:rPr>
                      <w:rFonts w:hint="eastAsia"/>
                      <w:color w:val="auto"/>
                      <w:highlight w:val="none"/>
                      <w:u w:val="none" w:color="auto"/>
                      <w:lang w:val="en-US" w:eastAsia="zh-CN"/>
                    </w:rPr>
                    <w:t>1.1）</w:t>
                  </w:r>
                  <w:r>
                    <w:rPr>
                      <w:color w:val="auto"/>
                      <w:highlight w:val="none"/>
                      <w:u w:val="none" w:color="auto"/>
                    </w:rPr>
                    <w:t>畜禽养殖产业布局应符合《祁阳县畜禽养殖禁养区限养区适养区划分方案》的规定。</w:t>
                  </w:r>
                  <w:r>
                    <w:rPr>
                      <w:rFonts w:hint="eastAsia"/>
                      <w:color w:val="auto"/>
                      <w:highlight w:val="none"/>
                      <w:u w:val="none" w:color="auto"/>
                    </w:rPr>
                    <w:t>禁养区内禁止建设畜禽养殖场（小区），限养区内严格控制畜禽养殖场（小区）的数量、规模。</w:t>
                  </w:r>
                </w:p>
                <w:p w14:paraId="611B574A">
                  <w:pPr>
                    <w:pStyle w:val="41"/>
                    <w:jc w:val="both"/>
                    <w:rPr>
                      <w:color w:val="auto"/>
                      <w:sz w:val="21"/>
                      <w:szCs w:val="21"/>
                      <w:highlight w:val="none"/>
                      <w:u w:val="none" w:color="auto"/>
                    </w:rPr>
                  </w:pPr>
                  <w:r>
                    <w:rPr>
                      <w:rFonts w:hint="eastAsia"/>
                      <w:color w:val="auto"/>
                      <w:highlight w:val="none"/>
                      <w:u w:val="none" w:color="auto"/>
                      <w:lang w:eastAsia="zh-CN"/>
                    </w:rPr>
                    <w:t>（</w:t>
                  </w:r>
                  <w:r>
                    <w:rPr>
                      <w:rFonts w:hint="eastAsia"/>
                      <w:color w:val="auto"/>
                      <w:highlight w:val="none"/>
                      <w:u w:val="none" w:color="auto"/>
                      <w:lang w:val="en-US" w:eastAsia="zh-CN"/>
                    </w:rPr>
                    <w:t>1.2）</w:t>
                  </w:r>
                  <w:r>
                    <w:rPr>
                      <w:color w:val="auto"/>
                      <w:highlight w:val="none"/>
                      <w:u w:val="none" w:color="auto"/>
                    </w:rPr>
                    <w:t>湖南祁阳浯溪国家湿地公园：执行《湖南祁阳浯溪国家湿地公园保护管理办法》相关规定。</w:t>
                  </w:r>
                </w:p>
              </w:tc>
              <w:tc>
                <w:tcPr>
                  <w:tcW w:w="2052" w:type="dxa"/>
                  <w:vAlign w:val="center"/>
                </w:tcPr>
                <w:p w14:paraId="54B4A5BC">
                  <w:pPr>
                    <w:pStyle w:val="41"/>
                    <w:rPr>
                      <w:color w:val="auto"/>
                      <w:sz w:val="21"/>
                      <w:szCs w:val="21"/>
                      <w:highlight w:val="none"/>
                      <w:u w:val="none" w:color="auto"/>
                    </w:rPr>
                  </w:pPr>
                  <w:r>
                    <w:rPr>
                      <w:color w:val="auto"/>
                      <w:highlight w:val="none"/>
                      <w:u w:val="none" w:color="auto"/>
                    </w:rPr>
                    <w:t>本项目为</w:t>
                  </w:r>
                  <w:r>
                    <w:rPr>
                      <w:rFonts w:hint="eastAsia"/>
                      <w:color w:val="auto"/>
                      <w:highlight w:val="none"/>
                      <w:u w:val="none" w:color="auto"/>
                      <w:lang w:val="en-US" w:eastAsia="zh-CN"/>
                    </w:rPr>
                    <w:t>油墨</w:t>
                  </w:r>
                  <w:r>
                    <w:rPr>
                      <w:color w:val="auto"/>
                      <w:highlight w:val="none"/>
                      <w:u w:val="none" w:color="auto"/>
                    </w:rPr>
                    <w:t>工厂，不属于畜禽养殖行业；本项目选址不在湖南祁阳浯溪国家湿地公园；本项目在园区外，项目建成后通过加强环境监管，可确保污染物达标排放。</w:t>
                  </w:r>
                </w:p>
              </w:tc>
              <w:tc>
                <w:tcPr>
                  <w:tcW w:w="972" w:type="dxa"/>
                  <w:vAlign w:val="center"/>
                </w:tcPr>
                <w:p w14:paraId="60B6DF3A">
                  <w:pPr>
                    <w:pStyle w:val="41"/>
                    <w:rPr>
                      <w:color w:val="auto"/>
                      <w:sz w:val="21"/>
                      <w:szCs w:val="21"/>
                      <w:highlight w:val="none"/>
                      <w:u w:val="none" w:color="auto"/>
                    </w:rPr>
                  </w:pPr>
                  <w:r>
                    <w:rPr>
                      <w:color w:val="auto"/>
                      <w:sz w:val="21"/>
                      <w:szCs w:val="21"/>
                      <w:highlight w:val="none"/>
                      <w:u w:val="none" w:color="auto"/>
                    </w:rPr>
                    <w:t>符合</w:t>
                  </w:r>
                </w:p>
              </w:tc>
            </w:tr>
            <w:tr w14:paraId="3E7CC8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755" w:type="dxa"/>
                  <w:vAlign w:val="center"/>
                </w:tcPr>
                <w:p w14:paraId="70FFBE5A">
                  <w:pPr>
                    <w:pStyle w:val="41"/>
                    <w:rPr>
                      <w:color w:val="auto"/>
                      <w:sz w:val="21"/>
                      <w:szCs w:val="21"/>
                      <w:highlight w:val="none"/>
                      <w:u w:val="none" w:color="auto"/>
                    </w:rPr>
                  </w:pPr>
                  <w:r>
                    <w:rPr>
                      <w:rFonts w:hint="eastAsia"/>
                      <w:color w:val="auto"/>
                      <w:sz w:val="21"/>
                      <w:szCs w:val="21"/>
                      <w:highlight w:val="none"/>
                      <w:u w:val="none" w:color="auto"/>
                    </w:rPr>
                    <w:t>污染物排放管控</w:t>
                  </w:r>
                </w:p>
              </w:tc>
              <w:tc>
                <w:tcPr>
                  <w:tcW w:w="3733" w:type="dxa"/>
                  <w:vAlign w:val="center"/>
                </w:tcPr>
                <w:p w14:paraId="2598112C">
                  <w:pPr>
                    <w:pStyle w:val="41"/>
                    <w:jc w:val="both"/>
                    <w:rPr>
                      <w:rFonts w:hint="eastAsia"/>
                      <w:color w:val="auto"/>
                      <w:sz w:val="21"/>
                      <w:szCs w:val="21"/>
                      <w:highlight w:val="none"/>
                      <w:u w:val="none" w:color="auto"/>
                    </w:rPr>
                  </w:pPr>
                  <w:r>
                    <w:rPr>
                      <w:rFonts w:hint="eastAsia"/>
                      <w:color w:val="auto"/>
                      <w:sz w:val="21"/>
                      <w:szCs w:val="21"/>
                      <w:highlight w:val="none"/>
                      <w:u w:val="none" w:color="auto"/>
                    </w:rPr>
                    <w:t>（2.1）严禁秸秆、生活垃圾露天焚烧；积极推进生活面源防治，禁止露天烧烤直排。</w:t>
                  </w:r>
                </w:p>
                <w:p w14:paraId="5ACA5A2D">
                  <w:pPr>
                    <w:pStyle w:val="41"/>
                    <w:jc w:val="both"/>
                    <w:rPr>
                      <w:color w:val="auto"/>
                      <w:sz w:val="21"/>
                      <w:szCs w:val="21"/>
                      <w:highlight w:val="none"/>
                      <w:u w:val="none" w:color="auto"/>
                    </w:rPr>
                  </w:pPr>
                  <w:r>
                    <w:rPr>
                      <w:rFonts w:hint="eastAsia"/>
                      <w:color w:val="auto"/>
                      <w:sz w:val="21"/>
                      <w:szCs w:val="21"/>
                      <w:highlight w:val="none"/>
                      <w:u w:val="none" w:color="auto"/>
                    </w:rPr>
                    <w:t>（2.2）畜禽养殖场（小区）应当根据养殖规模和污染防治需要，建设相应的畜禽粪便、污水与雨水分流设施，畜禽粪便、污水的贮存设施，粪污厌氧消化和堆沤、制取沼气、沼渣沼液分离和输送、污水处理、畜禽尸体处理等综合利用和无害化处理设施。对储存场所地面应采取水泥硬化等措施，防止畜禽废渣渗漏、散落、溢流、雨水淋失、恶臭气味等对周围环境造成污染和危害。已委托其他生产经营者对畜禽养殖废弃物进行无害化处理和综合利用的，可以不建设无害化处理和综合利用设施，只建设收集暂存设施。禁止向水体直接排放养殖废弃物，禁止以“农田利用”“林地利用”“果蔬地利用”等名义变相直接排放污染物。</w:t>
                  </w:r>
                </w:p>
              </w:tc>
              <w:tc>
                <w:tcPr>
                  <w:tcW w:w="2052" w:type="dxa"/>
                  <w:vAlign w:val="center"/>
                </w:tcPr>
                <w:p w14:paraId="67241833">
                  <w:pPr>
                    <w:pStyle w:val="41"/>
                    <w:rPr>
                      <w:color w:val="auto"/>
                      <w:sz w:val="21"/>
                      <w:szCs w:val="21"/>
                      <w:highlight w:val="none"/>
                      <w:u w:val="none" w:color="auto"/>
                    </w:rPr>
                  </w:pPr>
                  <w:r>
                    <w:rPr>
                      <w:color w:val="auto"/>
                      <w:highlight w:val="none"/>
                      <w:u w:val="none" w:color="auto"/>
                    </w:rPr>
                    <w:t>本项目生活垃圾不进行露天焚烧，委托环卫部分进行处理；本项目不属于畜禽养殖，无畜禽粪便、污水。</w:t>
                  </w:r>
                </w:p>
              </w:tc>
              <w:tc>
                <w:tcPr>
                  <w:tcW w:w="972" w:type="dxa"/>
                  <w:vAlign w:val="center"/>
                </w:tcPr>
                <w:p w14:paraId="0CE15E4A">
                  <w:pPr>
                    <w:pStyle w:val="41"/>
                    <w:rPr>
                      <w:color w:val="auto"/>
                      <w:sz w:val="21"/>
                      <w:szCs w:val="21"/>
                      <w:highlight w:val="none"/>
                      <w:u w:val="none" w:color="auto"/>
                    </w:rPr>
                  </w:pPr>
                  <w:r>
                    <w:rPr>
                      <w:rFonts w:hint="eastAsia"/>
                      <w:color w:val="auto"/>
                      <w:sz w:val="21"/>
                      <w:szCs w:val="21"/>
                      <w:highlight w:val="none"/>
                      <w:u w:val="none" w:color="auto"/>
                    </w:rPr>
                    <w:t>符合</w:t>
                  </w:r>
                </w:p>
              </w:tc>
            </w:tr>
            <w:tr w14:paraId="4B2DA2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755" w:type="dxa"/>
                  <w:vAlign w:val="center"/>
                </w:tcPr>
                <w:p w14:paraId="6452710F">
                  <w:pPr>
                    <w:pStyle w:val="41"/>
                    <w:rPr>
                      <w:color w:val="auto"/>
                      <w:sz w:val="21"/>
                      <w:szCs w:val="21"/>
                      <w:highlight w:val="none"/>
                      <w:u w:val="none" w:color="auto"/>
                    </w:rPr>
                  </w:pPr>
                  <w:r>
                    <w:rPr>
                      <w:rFonts w:hint="eastAsia"/>
                      <w:color w:val="auto"/>
                      <w:sz w:val="21"/>
                      <w:szCs w:val="21"/>
                      <w:highlight w:val="none"/>
                      <w:u w:val="none" w:color="auto"/>
                    </w:rPr>
                    <w:t>环境风险防控</w:t>
                  </w:r>
                </w:p>
              </w:tc>
              <w:tc>
                <w:tcPr>
                  <w:tcW w:w="3733" w:type="dxa"/>
                  <w:vAlign w:val="center"/>
                </w:tcPr>
                <w:p w14:paraId="48719FA8">
                  <w:pPr>
                    <w:pStyle w:val="41"/>
                    <w:jc w:val="both"/>
                    <w:rPr>
                      <w:rFonts w:hint="eastAsia" w:eastAsia="宋体"/>
                      <w:color w:val="auto"/>
                      <w:sz w:val="21"/>
                      <w:szCs w:val="21"/>
                      <w:highlight w:val="none"/>
                      <w:u w:val="none" w:color="auto"/>
                    </w:rPr>
                  </w:pPr>
                  <w:r>
                    <w:rPr>
                      <w:rFonts w:hint="eastAsia" w:eastAsia="宋体"/>
                      <w:color w:val="auto"/>
                      <w:sz w:val="21"/>
                      <w:szCs w:val="21"/>
                      <w:highlight w:val="none"/>
                      <w:u w:val="none" w:color="auto"/>
                    </w:rPr>
                    <w:t>(3.1) 相关企业按照《尾矿库环境风险评估技术导则（试行）》的要求开展尾矿库环境风险评估。</w:t>
                  </w:r>
                </w:p>
              </w:tc>
              <w:tc>
                <w:tcPr>
                  <w:tcW w:w="2052" w:type="dxa"/>
                  <w:vAlign w:val="center"/>
                </w:tcPr>
                <w:p w14:paraId="15B25990">
                  <w:pPr>
                    <w:pStyle w:val="41"/>
                    <w:rPr>
                      <w:rFonts w:hint="default" w:eastAsia="宋体"/>
                      <w:color w:val="auto"/>
                      <w:sz w:val="21"/>
                      <w:szCs w:val="21"/>
                      <w:highlight w:val="none"/>
                      <w:u w:val="none" w:color="auto"/>
                      <w:lang w:val="en-US" w:eastAsia="zh-CN"/>
                    </w:rPr>
                  </w:pPr>
                  <w:r>
                    <w:rPr>
                      <w:color w:val="auto"/>
                      <w:highlight w:val="none"/>
                      <w:u w:val="none" w:color="auto"/>
                    </w:rPr>
                    <w:t>本项目为</w:t>
                  </w:r>
                  <w:r>
                    <w:rPr>
                      <w:rFonts w:hint="eastAsia"/>
                      <w:color w:val="auto"/>
                      <w:highlight w:val="none"/>
                      <w:u w:val="none" w:color="auto"/>
                      <w:lang w:val="en-US" w:eastAsia="zh-CN"/>
                    </w:rPr>
                    <w:t>油墨</w:t>
                  </w:r>
                  <w:r>
                    <w:rPr>
                      <w:color w:val="auto"/>
                      <w:highlight w:val="none"/>
                      <w:u w:val="none" w:color="auto"/>
                    </w:rPr>
                    <w:t>工厂，不属于</w:t>
                  </w:r>
                  <w:r>
                    <w:rPr>
                      <w:rFonts w:hint="eastAsia"/>
                      <w:color w:val="auto"/>
                      <w:highlight w:val="none"/>
                      <w:u w:val="none" w:color="auto"/>
                      <w:lang w:val="en-US" w:eastAsia="zh-CN"/>
                    </w:rPr>
                    <w:t>尾矿库</w:t>
                  </w:r>
                  <w:r>
                    <w:rPr>
                      <w:color w:val="auto"/>
                      <w:highlight w:val="none"/>
                      <w:u w:val="none" w:color="auto"/>
                    </w:rPr>
                    <w:t>；</w:t>
                  </w:r>
                </w:p>
              </w:tc>
              <w:tc>
                <w:tcPr>
                  <w:tcW w:w="972" w:type="dxa"/>
                  <w:vAlign w:val="center"/>
                </w:tcPr>
                <w:p w14:paraId="2FADA802">
                  <w:pPr>
                    <w:pStyle w:val="41"/>
                    <w:rPr>
                      <w:color w:val="auto"/>
                      <w:sz w:val="21"/>
                      <w:szCs w:val="21"/>
                      <w:highlight w:val="none"/>
                      <w:u w:val="none" w:color="auto"/>
                    </w:rPr>
                  </w:pPr>
                  <w:r>
                    <w:rPr>
                      <w:rFonts w:hint="eastAsia"/>
                      <w:color w:val="auto"/>
                      <w:sz w:val="21"/>
                      <w:szCs w:val="21"/>
                      <w:highlight w:val="none"/>
                      <w:u w:val="none" w:color="auto"/>
                    </w:rPr>
                    <w:t>符合</w:t>
                  </w:r>
                </w:p>
              </w:tc>
            </w:tr>
            <w:tr w14:paraId="725202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755" w:type="dxa"/>
                  <w:vAlign w:val="center"/>
                </w:tcPr>
                <w:p w14:paraId="604A5557">
                  <w:pPr>
                    <w:pStyle w:val="41"/>
                    <w:rPr>
                      <w:color w:val="auto"/>
                      <w:sz w:val="21"/>
                      <w:szCs w:val="21"/>
                      <w:highlight w:val="none"/>
                      <w:u w:val="none" w:color="auto"/>
                    </w:rPr>
                  </w:pPr>
                  <w:r>
                    <w:rPr>
                      <w:rFonts w:hint="eastAsia"/>
                      <w:color w:val="auto"/>
                      <w:sz w:val="21"/>
                      <w:szCs w:val="21"/>
                      <w:highlight w:val="none"/>
                      <w:u w:val="none" w:color="auto"/>
                    </w:rPr>
                    <w:t>资源开发效率要求</w:t>
                  </w:r>
                </w:p>
              </w:tc>
              <w:tc>
                <w:tcPr>
                  <w:tcW w:w="3733" w:type="dxa"/>
                  <w:vAlign w:val="center"/>
                </w:tcPr>
                <w:p w14:paraId="2BBB10B3">
                  <w:pPr>
                    <w:pStyle w:val="41"/>
                    <w:jc w:val="both"/>
                    <w:rPr>
                      <w:color w:val="auto"/>
                      <w:sz w:val="21"/>
                      <w:szCs w:val="21"/>
                      <w:highlight w:val="none"/>
                      <w:u w:val="none" w:color="auto"/>
                    </w:rPr>
                  </w:pPr>
                  <w:r>
                    <w:rPr>
                      <w:rFonts w:hint="eastAsia"/>
                      <w:color w:val="auto"/>
                      <w:sz w:val="21"/>
                      <w:szCs w:val="21"/>
                      <w:highlight w:val="none"/>
                      <w:u w:val="none" w:color="auto"/>
                    </w:rPr>
                    <w:t>（4.1）执行湖南省总体要求、永州市基本要求中与资源开发有关的规定。</w:t>
                  </w:r>
                </w:p>
              </w:tc>
              <w:tc>
                <w:tcPr>
                  <w:tcW w:w="2052" w:type="dxa"/>
                  <w:vAlign w:val="center"/>
                </w:tcPr>
                <w:p w14:paraId="678A4803">
                  <w:pPr>
                    <w:pStyle w:val="41"/>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本项目</w:t>
                  </w:r>
                  <w:r>
                    <w:rPr>
                      <w:rFonts w:hint="eastAsia"/>
                      <w:color w:val="auto"/>
                      <w:sz w:val="21"/>
                      <w:szCs w:val="21"/>
                      <w:highlight w:val="none"/>
                      <w:u w:val="none" w:color="auto"/>
                    </w:rPr>
                    <w:t>执行湖南省总体要求、永州市基本要求中与资源开发有关的规定</w:t>
                  </w:r>
                </w:p>
              </w:tc>
              <w:tc>
                <w:tcPr>
                  <w:tcW w:w="972" w:type="dxa"/>
                  <w:vAlign w:val="center"/>
                </w:tcPr>
                <w:p w14:paraId="08EF4058">
                  <w:pPr>
                    <w:pStyle w:val="41"/>
                    <w:rPr>
                      <w:color w:val="auto"/>
                      <w:sz w:val="21"/>
                      <w:szCs w:val="21"/>
                      <w:highlight w:val="none"/>
                      <w:u w:val="none" w:color="auto"/>
                    </w:rPr>
                  </w:pPr>
                  <w:r>
                    <w:rPr>
                      <w:rFonts w:hint="eastAsia"/>
                      <w:color w:val="auto"/>
                      <w:sz w:val="21"/>
                      <w:szCs w:val="21"/>
                      <w:highlight w:val="none"/>
                      <w:u w:val="none" w:color="auto"/>
                    </w:rPr>
                    <w:t>符合</w:t>
                  </w:r>
                </w:p>
              </w:tc>
            </w:tr>
          </w:tbl>
          <w:p w14:paraId="38B9EED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color w:val="auto"/>
                <w:sz w:val="24"/>
                <w:szCs w:val="24"/>
                <w:highlight w:val="none"/>
                <w:u w:val="none" w:color="auto"/>
              </w:rPr>
            </w:pPr>
            <w:r>
              <w:rPr>
                <w:rFonts w:hint="eastAsia"/>
                <w:b/>
                <w:bCs/>
                <w:color w:val="auto"/>
                <w:sz w:val="24"/>
                <w:szCs w:val="24"/>
                <w:highlight w:val="none"/>
                <w:u w:val="none" w:color="auto"/>
                <w:lang w:val="en-US" w:eastAsia="zh-CN"/>
              </w:rPr>
              <w:t>4、与</w:t>
            </w:r>
            <w:r>
              <w:rPr>
                <w:b/>
                <w:bCs/>
                <w:color w:val="auto"/>
                <w:sz w:val="24"/>
                <w:szCs w:val="24"/>
                <w:highlight w:val="none"/>
                <w:u w:val="none" w:color="auto"/>
                <w:lang w:val="en-US" w:eastAsia="zh-CN"/>
              </w:rPr>
              <w:t>《重点行业挥发性有机物综合治理方案》</w:t>
            </w:r>
            <w:r>
              <w:rPr>
                <w:rFonts w:hint="eastAsia"/>
                <w:b/>
                <w:bCs/>
                <w:color w:val="auto"/>
                <w:sz w:val="24"/>
                <w:szCs w:val="24"/>
                <w:highlight w:val="none"/>
                <w:u w:val="none" w:color="auto"/>
                <w:lang w:val="en-US" w:eastAsia="zh-CN"/>
              </w:rPr>
              <w:t>（</w:t>
            </w:r>
            <w:r>
              <w:rPr>
                <w:b/>
                <w:bCs/>
                <w:color w:val="auto"/>
                <w:sz w:val="24"/>
                <w:szCs w:val="24"/>
                <w:highlight w:val="none"/>
                <w:u w:val="none" w:color="auto"/>
                <w:lang w:val="en-US" w:eastAsia="zh-CN"/>
              </w:rPr>
              <w:t>环大气[2019]53号）</w:t>
            </w:r>
            <w:r>
              <w:rPr>
                <w:rFonts w:hint="eastAsia"/>
                <w:b/>
                <w:bCs/>
                <w:color w:val="auto"/>
                <w:sz w:val="24"/>
                <w:szCs w:val="24"/>
                <w:highlight w:val="none"/>
                <w:u w:val="none" w:color="auto"/>
                <w:lang w:val="en-US" w:eastAsia="zh-CN"/>
              </w:rPr>
              <w:t>的符合性</w:t>
            </w:r>
            <w:r>
              <w:rPr>
                <w:b/>
                <w:bCs/>
                <w:color w:val="auto"/>
                <w:sz w:val="24"/>
                <w:szCs w:val="24"/>
                <w:highlight w:val="none"/>
                <w:u w:val="none" w:color="auto"/>
              </w:rPr>
              <w:t>分析</w:t>
            </w:r>
          </w:p>
          <w:p w14:paraId="3AE3DE59">
            <w:pPr>
              <w:pStyle w:val="10"/>
              <w:ind w:firstLine="482"/>
              <w:jc w:val="center"/>
              <w:rPr>
                <w:b/>
                <w:bCs/>
                <w:color w:val="auto"/>
                <w:sz w:val="21"/>
                <w:szCs w:val="21"/>
                <w:highlight w:val="none"/>
                <w:u w:val="none" w:color="auto"/>
              </w:rPr>
            </w:pPr>
            <w:r>
              <w:rPr>
                <w:b/>
                <w:bCs/>
                <w:color w:val="auto"/>
                <w:sz w:val="21"/>
                <w:szCs w:val="21"/>
                <w:highlight w:val="none"/>
                <w:u w:val="none" w:color="auto"/>
              </w:rPr>
              <w:t>表1-</w:t>
            </w:r>
            <w:r>
              <w:rPr>
                <w:rFonts w:hint="eastAsia"/>
                <w:b/>
                <w:bCs/>
                <w:color w:val="auto"/>
                <w:sz w:val="21"/>
                <w:szCs w:val="21"/>
                <w:highlight w:val="none"/>
                <w:u w:val="none" w:color="auto"/>
                <w:lang w:val="en-US" w:eastAsia="zh-CN"/>
              </w:rPr>
              <w:t xml:space="preserve">2  </w:t>
            </w:r>
            <w:r>
              <w:rPr>
                <w:b/>
                <w:bCs/>
                <w:color w:val="auto"/>
                <w:sz w:val="21"/>
                <w:szCs w:val="21"/>
                <w:highlight w:val="none"/>
                <w:u w:val="none" w:color="auto"/>
              </w:rPr>
              <w:t>与</w:t>
            </w:r>
            <w:r>
              <w:rPr>
                <w:b/>
                <w:bCs/>
                <w:color w:val="auto"/>
                <w:sz w:val="21"/>
                <w:szCs w:val="21"/>
                <w:highlight w:val="none"/>
                <w:u w:val="none" w:color="auto"/>
                <w:lang w:val="en-US" w:eastAsia="zh-CN"/>
              </w:rPr>
              <w:t>《重点行业挥发性有机物综合治理方案》</w:t>
            </w:r>
            <w:r>
              <w:rPr>
                <w:b/>
                <w:bCs/>
                <w:color w:val="auto"/>
                <w:sz w:val="21"/>
                <w:szCs w:val="21"/>
                <w:highlight w:val="none"/>
                <w:u w:val="none" w:color="auto"/>
              </w:rPr>
              <w:t>符合性分析</w:t>
            </w:r>
          </w:p>
          <w:tbl>
            <w:tblPr>
              <w:tblStyle w:val="24"/>
              <w:tblW w:w="76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7"/>
              <w:gridCol w:w="1633"/>
              <w:gridCol w:w="3784"/>
              <w:gridCol w:w="1244"/>
              <w:gridCol w:w="620"/>
            </w:tblGrid>
            <w:tr w14:paraId="396499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377" w:type="dxa"/>
                  <w:tcBorders>
                    <w:tl2br w:val="nil"/>
                    <w:tr2bl w:val="nil"/>
                  </w:tcBorders>
                  <w:vAlign w:val="center"/>
                </w:tcPr>
                <w:p w14:paraId="4A1F397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宋体" w:cs="Times New Roman"/>
                      <w:color w:val="auto"/>
                      <w:kern w:val="0"/>
                      <w:sz w:val="21"/>
                      <w:szCs w:val="21"/>
                      <w:highlight w:val="none"/>
                      <w:u w:val="none" w:color="auto"/>
                      <w:lang w:val="en-US" w:eastAsia="zh-CN" w:bidi="ar-SA"/>
                    </w:rPr>
                  </w:pPr>
                  <w:r>
                    <w:rPr>
                      <w:rFonts w:ascii="Times New Roman" w:hAnsi="Times New Roman" w:eastAsia="宋体" w:cs="Times New Roman"/>
                      <w:color w:val="auto"/>
                      <w:kern w:val="0"/>
                      <w:sz w:val="21"/>
                      <w:szCs w:val="21"/>
                      <w:highlight w:val="none"/>
                      <w:u w:val="none" w:color="auto"/>
                      <w:lang w:val="en-US" w:eastAsia="zh-CN" w:bidi="ar-SA"/>
                    </w:rPr>
                    <w:t>序号</w:t>
                  </w:r>
                </w:p>
              </w:tc>
              <w:tc>
                <w:tcPr>
                  <w:tcW w:w="1633" w:type="dxa"/>
                  <w:tcBorders>
                    <w:tl2br w:val="nil"/>
                    <w:tr2bl w:val="nil"/>
                  </w:tcBorders>
                  <w:vAlign w:val="center"/>
                </w:tcPr>
                <w:p w14:paraId="0CF30D9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宋体" w:cs="Times New Roman"/>
                      <w:color w:val="auto"/>
                      <w:kern w:val="0"/>
                      <w:sz w:val="21"/>
                      <w:szCs w:val="21"/>
                      <w:highlight w:val="none"/>
                      <w:u w:val="none" w:color="auto"/>
                      <w:lang w:val="en-US" w:eastAsia="zh-CN" w:bidi="ar-SA"/>
                    </w:rPr>
                  </w:pPr>
                  <w:r>
                    <w:rPr>
                      <w:rFonts w:ascii="Times New Roman" w:hAnsi="Times New Roman" w:eastAsia="宋体" w:cs="Times New Roman"/>
                      <w:color w:val="auto"/>
                      <w:kern w:val="0"/>
                      <w:sz w:val="21"/>
                      <w:szCs w:val="21"/>
                      <w:highlight w:val="none"/>
                      <w:u w:val="none" w:color="auto"/>
                      <w:lang w:val="en-US" w:eastAsia="zh-CN" w:bidi="ar-SA"/>
                    </w:rPr>
                    <w:t>规划名称</w:t>
                  </w:r>
                </w:p>
              </w:tc>
              <w:tc>
                <w:tcPr>
                  <w:tcW w:w="3784" w:type="dxa"/>
                  <w:tcBorders>
                    <w:tl2br w:val="nil"/>
                    <w:tr2bl w:val="nil"/>
                  </w:tcBorders>
                  <w:vAlign w:val="center"/>
                </w:tcPr>
                <w:p w14:paraId="49A43DE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宋体" w:cs="Times New Roman"/>
                      <w:color w:val="auto"/>
                      <w:kern w:val="0"/>
                      <w:sz w:val="21"/>
                      <w:szCs w:val="21"/>
                      <w:highlight w:val="none"/>
                      <w:u w:val="none" w:color="auto"/>
                      <w:lang w:val="en-US" w:eastAsia="zh-CN" w:bidi="ar-SA"/>
                    </w:rPr>
                  </w:pPr>
                  <w:r>
                    <w:rPr>
                      <w:rFonts w:ascii="Times New Roman" w:hAnsi="Times New Roman" w:eastAsia="宋体" w:cs="Times New Roman"/>
                      <w:color w:val="auto"/>
                      <w:kern w:val="0"/>
                      <w:sz w:val="21"/>
                      <w:szCs w:val="21"/>
                      <w:highlight w:val="none"/>
                      <w:u w:val="none" w:color="auto"/>
                      <w:lang w:val="en-US" w:eastAsia="zh-CN" w:bidi="ar-SA"/>
                    </w:rPr>
                    <w:t>相关要求</w:t>
                  </w:r>
                </w:p>
              </w:tc>
              <w:tc>
                <w:tcPr>
                  <w:tcW w:w="1244" w:type="dxa"/>
                  <w:tcBorders>
                    <w:tl2br w:val="nil"/>
                    <w:tr2bl w:val="nil"/>
                  </w:tcBorders>
                  <w:vAlign w:val="center"/>
                </w:tcPr>
                <w:p w14:paraId="2399A5C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宋体" w:cs="Times New Roman"/>
                      <w:color w:val="auto"/>
                      <w:kern w:val="0"/>
                      <w:sz w:val="21"/>
                      <w:szCs w:val="21"/>
                      <w:highlight w:val="none"/>
                      <w:u w:val="none" w:color="auto"/>
                      <w:lang w:val="en-US" w:eastAsia="zh-CN" w:bidi="ar-SA"/>
                    </w:rPr>
                  </w:pPr>
                  <w:r>
                    <w:rPr>
                      <w:rFonts w:ascii="Times New Roman" w:hAnsi="Times New Roman" w:eastAsia="宋体" w:cs="Times New Roman"/>
                      <w:color w:val="auto"/>
                      <w:kern w:val="0"/>
                      <w:sz w:val="21"/>
                      <w:szCs w:val="21"/>
                      <w:highlight w:val="none"/>
                      <w:u w:val="none" w:color="auto"/>
                      <w:lang w:val="en-US" w:eastAsia="zh-CN" w:bidi="ar-SA"/>
                    </w:rPr>
                    <w:t>本项目情况</w:t>
                  </w:r>
                </w:p>
              </w:tc>
              <w:tc>
                <w:tcPr>
                  <w:tcW w:w="620" w:type="dxa"/>
                  <w:tcBorders>
                    <w:tl2br w:val="nil"/>
                    <w:tr2bl w:val="nil"/>
                  </w:tcBorders>
                  <w:vAlign w:val="center"/>
                </w:tcPr>
                <w:p w14:paraId="2D529015">
                  <w:pPr>
                    <w:pStyle w:val="10"/>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宋体" w:cs="Times New Roman"/>
                      <w:color w:val="auto"/>
                      <w:kern w:val="0"/>
                      <w:sz w:val="21"/>
                      <w:szCs w:val="21"/>
                      <w:highlight w:val="none"/>
                      <w:u w:val="none" w:color="auto"/>
                      <w:lang w:val="en-US" w:eastAsia="zh-CN" w:bidi="ar-SA"/>
                    </w:rPr>
                  </w:pPr>
                  <w:r>
                    <w:rPr>
                      <w:rFonts w:ascii="Times New Roman" w:hAnsi="Times New Roman" w:eastAsia="宋体" w:cs="Times New Roman"/>
                      <w:color w:val="auto"/>
                      <w:kern w:val="0"/>
                      <w:sz w:val="21"/>
                      <w:szCs w:val="21"/>
                      <w:highlight w:val="none"/>
                      <w:u w:val="none" w:color="auto"/>
                      <w:lang w:val="en-US" w:eastAsia="zh-CN" w:bidi="ar-SA"/>
                    </w:rPr>
                    <w:t>符合性</w:t>
                  </w:r>
                </w:p>
              </w:tc>
            </w:tr>
            <w:tr w14:paraId="4E7FA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377" w:type="dxa"/>
                  <w:tcBorders>
                    <w:tl2br w:val="nil"/>
                    <w:tr2bl w:val="nil"/>
                  </w:tcBorders>
                  <w:vAlign w:val="center"/>
                </w:tcPr>
                <w:p w14:paraId="7E4A1A9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1</w:t>
                  </w:r>
                </w:p>
              </w:tc>
              <w:tc>
                <w:tcPr>
                  <w:tcW w:w="1633" w:type="dxa"/>
                  <w:tcBorders>
                    <w:tl2br w:val="nil"/>
                    <w:tr2bl w:val="nil"/>
                  </w:tcBorders>
                  <w:vAlign w:val="center"/>
                </w:tcPr>
                <w:p w14:paraId="14C0452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宋体" w:cs="Times New Roman"/>
                      <w:color w:val="auto"/>
                      <w:kern w:val="0"/>
                      <w:sz w:val="21"/>
                      <w:szCs w:val="21"/>
                      <w:highlight w:val="none"/>
                      <w:u w:val="none" w:color="auto"/>
                      <w:lang w:val="en-US" w:eastAsia="zh-CN" w:bidi="ar-SA"/>
                    </w:rPr>
                  </w:pPr>
                  <w:r>
                    <w:rPr>
                      <w:rFonts w:ascii="Times New Roman" w:hAnsi="Times New Roman" w:eastAsia="宋体" w:cs="Times New Roman"/>
                      <w:color w:val="auto"/>
                      <w:kern w:val="0"/>
                      <w:sz w:val="21"/>
                      <w:szCs w:val="21"/>
                      <w:highlight w:val="none"/>
                      <w:u w:val="none" w:color="auto"/>
                      <w:lang w:val="en-US" w:eastAsia="zh-CN" w:bidi="ar-SA"/>
                    </w:rPr>
                    <w:t>《重点行业挥发性有机物综合治理方案》</w:t>
                  </w:r>
                  <w:r>
                    <w:rPr>
                      <w:rFonts w:hint="eastAsia" w:ascii="Times New Roman" w:hAnsi="Times New Roman" w:eastAsia="宋体" w:cs="Times New Roman"/>
                      <w:color w:val="auto"/>
                      <w:kern w:val="0"/>
                      <w:sz w:val="21"/>
                      <w:szCs w:val="21"/>
                      <w:highlight w:val="none"/>
                      <w:u w:val="none" w:color="auto"/>
                      <w:lang w:val="en-US" w:eastAsia="zh-CN" w:bidi="ar-SA"/>
                    </w:rPr>
                    <w:t>（</w:t>
                  </w:r>
                  <w:r>
                    <w:rPr>
                      <w:rFonts w:ascii="Times New Roman" w:hAnsi="Times New Roman" w:eastAsia="宋体" w:cs="Times New Roman"/>
                      <w:color w:val="auto"/>
                      <w:kern w:val="0"/>
                      <w:sz w:val="21"/>
                      <w:szCs w:val="21"/>
                      <w:highlight w:val="none"/>
                      <w:u w:val="none" w:color="auto"/>
                      <w:lang w:val="en-US" w:eastAsia="zh-CN" w:bidi="ar-SA"/>
                    </w:rPr>
                    <w:t>环大气[2019]53号）</w:t>
                  </w:r>
                </w:p>
              </w:tc>
              <w:tc>
                <w:tcPr>
                  <w:tcW w:w="3784" w:type="dxa"/>
                  <w:tcBorders>
                    <w:tl2br w:val="nil"/>
                    <w:tr2bl w:val="nil"/>
                  </w:tcBorders>
                  <w:vAlign w:val="center"/>
                </w:tcPr>
                <w:p w14:paraId="5921316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宋体" w:cs="Times New Roman"/>
                      <w:color w:val="auto"/>
                      <w:kern w:val="0"/>
                      <w:sz w:val="21"/>
                      <w:szCs w:val="21"/>
                      <w:highlight w:val="none"/>
                      <w:u w:val="none" w:color="auto"/>
                      <w:lang w:val="en-US" w:eastAsia="zh-CN" w:bidi="ar-SA"/>
                    </w:rPr>
                  </w:pPr>
                  <w:r>
                    <w:rPr>
                      <w:rFonts w:ascii="Times New Roman" w:hAnsi="Times New Roman" w:eastAsia="宋体" w:cs="Times New Roman"/>
                      <w:color w:val="auto"/>
                      <w:kern w:val="0"/>
                      <w:sz w:val="21"/>
                      <w:szCs w:val="21"/>
                      <w:highlight w:val="none"/>
                      <w:u w:val="none" w:color="auto"/>
                      <w:lang w:val="en-US" w:eastAsia="zh-CN" w:bidi="ar-SA"/>
                    </w:rPr>
                    <w:t>加强政策引导。企业采用符合国家有关低VOCs含量产品规定的涂料、油墨、胶粘剂等</w:t>
                  </w:r>
                  <w:r>
                    <w:rPr>
                      <w:rFonts w:hint="eastAsia" w:ascii="Times New Roman" w:hAnsi="Times New Roman" w:eastAsia="宋体" w:cs="Times New Roman"/>
                      <w:color w:val="auto"/>
                      <w:kern w:val="0"/>
                      <w:sz w:val="21"/>
                      <w:szCs w:val="21"/>
                      <w:highlight w:val="none"/>
                      <w:u w:val="none" w:color="auto"/>
                      <w:lang w:val="en-US" w:eastAsia="zh-CN" w:bidi="ar-SA"/>
                    </w:rPr>
                    <w:t>，</w:t>
                  </w:r>
                  <w:r>
                    <w:rPr>
                      <w:rFonts w:ascii="Times New Roman" w:hAnsi="Times New Roman" w:eastAsia="宋体" w:cs="Times New Roman"/>
                      <w:color w:val="auto"/>
                      <w:kern w:val="0"/>
                      <w:sz w:val="21"/>
                      <w:szCs w:val="21"/>
                      <w:highlight w:val="none"/>
                      <w:u w:val="none" w:color="auto"/>
                      <w:lang w:val="en-US" w:eastAsia="zh-CN" w:bidi="ar-SA"/>
                    </w:rPr>
                    <w:t>排放浓度稳定达标且排放速率、排放绩效等满足相关规定的</w:t>
                  </w:r>
                  <w:r>
                    <w:rPr>
                      <w:rFonts w:hint="eastAsia" w:ascii="Times New Roman" w:hAnsi="Times New Roman" w:eastAsia="宋体" w:cs="Times New Roman"/>
                      <w:color w:val="auto"/>
                      <w:kern w:val="0"/>
                      <w:sz w:val="21"/>
                      <w:szCs w:val="21"/>
                      <w:highlight w:val="none"/>
                      <w:u w:val="none" w:color="auto"/>
                      <w:lang w:val="en-US" w:eastAsia="zh-CN" w:bidi="ar-SA"/>
                    </w:rPr>
                    <w:t>，</w:t>
                  </w:r>
                  <w:r>
                    <w:rPr>
                      <w:rFonts w:ascii="Times New Roman" w:hAnsi="Times New Roman" w:eastAsia="宋体" w:cs="Times New Roman"/>
                      <w:color w:val="auto"/>
                      <w:kern w:val="0"/>
                      <w:sz w:val="21"/>
                      <w:szCs w:val="21"/>
                      <w:highlight w:val="none"/>
                      <w:u w:val="none" w:color="auto"/>
                      <w:lang w:val="en-US" w:eastAsia="zh-CN" w:bidi="ar-SA"/>
                    </w:rPr>
                    <w:t>相应生产工序可不要求建设末端治理设施。使用的原辅材料VOCs含量(质量比)低于10%的工序</w:t>
                  </w:r>
                  <w:r>
                    <w:rPr>
                      <w:rFonts w:hint="eastAsia" w:ascii="Times New Roman" w:hAnsi="Times New Roman" w:eastAsia="宋体" w:cs="Times New Roman"/>
                      <w:color w:val="auto"/>
                      <w:kern w:val="0"/>
                      <w:sz w:val="21"/>
                      <w:szCs w:val="21"/>
                      <w:highlight w:val="none"/>
                      <w:u w:val="none" w:color="auto"/>
                      <w:lang w:val="en-US" w:eastAsia="zh-CN" w:bidi="ar-SA"/>
                    </w:rPr>
                    <w:t>，</w:t>
                  </w:r>
                  <w:r>
                    <w:rPr>
                      <w:rFonts w:ascii="Times New Roman" w:hAnsi="Times New Roman" w:eastAsia="宋体" w:cs="Times New Roman"/>
                      <w:color w:val="auto"/>
                      <w:kern w:val="0"/>
                      <w:sz w:val="21"/>
                      <w:szCs w:val="21"/>
                      <w:highlight w:val="none"/>
                      <w:u w:val="none" w:color="auto"/>
                      <w:lang w:val="en-US" w:eastAsia="zh-CN" w:bidi="ar-SA"/>
                    </w:rPr>
                    <w:t>可不要求采取无组织排放收集措施。</w:t>
                  </w:r>
                </w:p>
              </w:tc>
              <w:tc>
                <w:tcPr>
                  <w:tcW w:w="1244" w:type="dxa"/>
                  <w:tcBorders>
                    <w:tl2br w:val="nil"/>
                    <w:tr2bl w:val="nil"/>
                  </w:tcBorders>
                  <w:vAlign w:val="center"/>
                </w:tcPr>
                <w:p w14:paraId="4C697CD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宋体" w:cs="Times New Roman"/>
                      <w:color w:val="auto"/>
                      <w:kern w:val="0"/>
                      <w:sz w:val="21"/>
                      <w:szCs w:val="21"/>
                      <w:highlight w:val="none"/>
                      <w:u w:val="none" w:color="auto"/>
                      <w:lang w:val="en-US" w:eastAsia="zh-CN" w:bidi="ar-SA"/>
                    </w:rPr>
                  </w:pPr>
                  <w:r>
                    <w:rPr>
                      <w:rFonts w:ascii="Times New Roman" w:hAnsi="Times New Roman" w:eastAsia="宋体" w:cs="Times New Roman"/>
                      <w:color w:val="auto"/>
                      <w:kern w:val="0"/>
                      <w:sz w:val="21"/>
                      <w:szCs w:val="21"/>
                      <w:highlight w:val="none"/>
                      <w:u w:val="none" w:color="auto"/>
                      <w:lang w:val="en-US" w:eastAsia="zh-CN" w:bidi="ar-SA"/>
                    </w:rPr>
                    <w:t>本项目产生的有机废气量较小，且企业采用的是符合国家有关低有机废气含量产品</w:t>
                  </w:r>
                </w:p>
              </w:tc>
              <w:tc>
                <w:tcPr>
                  <w:tcW w:w="620" w:type="dxa"/>
                  <w:tcBorders>
                    <w:tl2br w:val="nil"/>
                    <w:tr2bl w:val="nil"/>
                  </w:tcBorders>
                  <w:vAlign w:val="center"/>
                </w:tcPr>
                <w:p w14:paraId="4513C5E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宋体" w:cs="Times New Roman"/>
                      <w:color w:val="auto"/>
                      <w:kern w:val="0"/>
                      <w:sz w:val="21"/>
                      <w:szCs w:val="21"/>
                      <w:highlight w:val="none"/>
                      <w:u w:val="none" w:color="auto"/>
                      <w:lang w:val="en-US" w:eastAsia="zh-CN" w:bidi="ar-SA"/>
                    </w:rPr>
                  </w:pPr>
                  <w:r>
                    <w:rPr>
                      <w:rFonts w:ascii="Times New Roman" w:hAnsi="Times New Roman" w:eastAsia="宋体" w:cs="Times New Roman"/>
                      <w:color w:val="auto"/>
                      <w:kern w:val="0"/>
                      <w:sz w:val="21"/>
                      <w:szCs w:val="21"/>
                      <w:highlight w:val="none"/>
                      <w:u w:val="none" w:color="auto"/>
                      <w:lang w:val="en-US" w:eastAsia="zh-CN" w:bidi="ar-SA"/>
                    </w:rPr>
                    <w:t>符合</w:t>
                  </w:r>
                </w:p>
              </w:tc>
            </w:tr>
          </w:tbl>
          <w:p w14:paraId="57E1D872">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b/>
                <w:bCs/>
                <w:color w:val="auto"/>
                <w:sz w:val="24"/>
                <w:szCs w:val="24"/>
                <w:highlight w:val="none"/>
                <w:u w:val="none" w:color="auto"/>
              </w:rPr>
            </w:pPr>
            <w:r>
              <w:rPr>
                <w:rFonts w:hint="eastAsia"/>
                <w:b/>
                <w:bCs/>
                <w:color w:val="auto"/>
                <w:sz w:val="24"/>
                <w:szCs w:val="24"/>
                <w:highlight w:val="none"/>
                <w:u w:val="none" w:color="auto"/>
                <w:lang w:val="en-US" w:eastAsia="zh-CN"/>
              </w:rPr>
              <w:t>5</w:t>
            </w:r>
            <w:r>
              <w:rPr>
                <w:rFonts w:hint="eastAsia"/>
                <w:b/>
                <w:bCs/>
                <w:color w:val="auto"/>
                <w:sz w:val="24"/>
                <w:szCs w:val="24"/>
                <w:highlight w:val="none"/>
                <w:u w:val="none" w:color="auto"/>
              </w:rPr>
              <w:t>、</w:t>
            </w:r>
            <w:r>
              <w:rPr>
                <w:b/>
                <w:bCs/>
                <w:color w:val="auto"/>
                <w:sz w:val="24"/>
                <w:szCs w:val="24"/>
                <w:highlight w:val="none"/>
                <w:u w:val="none" w:color="auto"/>
              </w:rPr>
              <w:t>与《</w:t>
            </w:r>
            <w:r>
              <w:rPr>
                <w:rFonts w:hint="eastAsia" w:ascii="宋体" w:hAnsi="宋体" w:cs="宋体"/>
                <w:b/>
                <w:bCs/>
                <w:color w:val="auto"/>
                <w:sz w:val="24"/>
                <w:szCs w:val="24"/>
                <w:highlight w:val="none"/>
                <w:u w:val="none" w:color="auto"/>
              </w:rPr>
              <w:t>湖南省“十四五”生态环境保护规划</w:t>
            </w:r>
            <w:r>
              <w:rPr>
                <w:b/>
                <w:bCs/>
                <w:color w:val="auto"/>
                <w:sz w:val="24"/>
                <w:szCs w:val="24"/>
                <w:highlight w:val="none"/>
                <w:u w:val="none" w:color="auto"/>
              </w:rPr>
              <w:t>》的符合性分析</w:t>
            </w:r>
          </w:p>
          <w:p w14:paraId="6BEC8458">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color w:val="auto"/>
                <w:sz w:val="24"/>
                <w:szCs w:val="24"/>
                <w:highlight w:val="none"/>
                <w:u w:val="none" w:color="auto"/>
              </w:rPr>
            </w:pPr>
            <w:r>
              <w:rPr>
                <w:color w:val="auto"/>
                <w:sz w:val="24"/>
                <w:szCs w:val="24"/>
                <w:highlight w:val="none"/>
                <w:u w:val="none" w:color="auto"/>
              </w:rPr>
              <w:t>根据《湖南省“十</w:t>
            </w:r>
            <w:r>
              <w:rPr>
                <w:rFonts w:hint="eastAsia"/>
                <w:color w:val="auto"/>
                <w:sz w:val="24"/>
                <w:szCs w:val="24"/>
                <w:highlight w:val="none"/>
                <w:u w:val="none" w:color="auto"/>
              </w:rPr>
              <w:t>四</w:t>
            </w:r>
            <w:r>
              <w:rPr>
                <w:color w:val="auto"/>
                <w:sz w:val="24"/>
                <w:szCs w:val="24"/>
                <w:highlight w:val="none"/>
                <w:u w:val="none" w:color="auto"/>
              </w:rPr>
              <w:t>五”环境保护规划》中</w:t>
            </w:r>
            <w:r>
              <w:rPr>
                <w:rFonts w:hint="eastAsia" w:ascii="宋体" w:hAnsi="宋体" w:cs="宋体"/>
                <w:color w:val="auto"/>
                <w:sz w:val="24"/>
                <w:szCs w:val="24"/>
                <w:highlight w:val="none"/>
                <w:u w:val="none" w:color="auto"/>
                <w:shd w:val="clear" w:color="auto" w:fill="FFFFFF"/>
              </w:rPr>
              <w:t>“</w:t>
            </w:r>
            <w:r>
              <w:rPr>
                <w:rStyle w:val="27"/>
                <w:rFonts w:hint="eastAsia" w:ascii="宋体" w:hAnsi="宋体" w:cs="宋体"/>
                <w:b w:val="0"/>
                <w:bCs/>
                <w:color w:val="auto"/>
                <w:sz w:val="24"/>
                <w:szCs w:val="24"/>
                <w:highlight w:val="none"/>
                <w:u w:val="none" w:color="auto"/>
                <w:shd w:val="clear" w:color="auto" w:fill="FFFFFF"/>
              </w:rPr>
              <w:t>（五）严格生态环境准入。严格生态环境分区引导</w:t>
            </w:r>
            <w:r>
              <w:rPr>
                <w:rFonts w:hint="eastAsia" w:ascii="宋体" w:hAnsi="宋体" w:cs="宋体"/>
                <w:b w:val="0"/>
                <w:bCs/>
                <w:color w:val="auto"/>
                <w:sz w:val="24"/>
                <w:szCs w:val="24"/>
                <w:highlight w:val="none"/>
                <w:u w:val="none" w:color="auto"/>
                <w:shd w:val="clear" w:color="auto" w:fill="FFFFFF"/>
              </w:rPr>
              <w:t>。</w:t>
            </w:r>
            <w:r>
              <w:rPr>
                <w:rFonts w:hint="eastAsia"/>
                <w:color w:val="auto"/>
                <w:sz w:val="24"/>
                <w:szCs w:val="24"/>
                <w:highlight w:val="none"/>
                <w:u w:val="none" w:color="auto"/>
              </w:rPr>
              <w:t>严格落实湖南省“三线一单”生态环境总体管控要求，将生态保护红线、环境质量底线、资源利用上线和生态环境准入清单作为硬约束落实到环境管控单元，根据生态环境功能、自然资源禀赋、经济与社会发展实际，对环境管控单元实施差异化生态环境准入管理。”</w:t>
            </w:r>
          </w:p>
          <w:p w14:paraId="26ADFBBC">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color w:val="auto"/>
                <w:sz w:val="24"/>
                <w:szCs w:val="24"/>
                <w:highlight w:val="none"/>
                <w:u w:val="none" w:color="auto"/>
              </w:rPr>
            </w:pPr>
            <w:r>
              <w:rPr>
                <w:rFonts w:hint="eastAsia"/>
                <w:color w:val="auto"/>
                <w:sz w:val="24"/>
                <w:szCs w:val="24"/>
                <w:highlight w:val="none"/>
                <w:u w:val="none" w:color="auto"/>
              </w:rPr>
              <w:t>符合性分析：本项目</w:t>
            </w:r>
            <w:r>
              <w:rPr>
                <w:rFonts w:hint="eastAsia" w:ascii="Times New Roman" w:hAnsi="Times New Roman" w:eastAsia="宋体" w:cs="Times New Roman"/>
                <w:color w:val="auto"/>
                <w:sz w:val="24"/>
                <w:szCs w:val="24"/>
                <w:highlight w:val="none"/>
                <w:u w:val="none" w:color="auto"/>
              </w:rPr>
              <w:t>位于</w:t>
            </w:r>
            <w:r>
              <w:rPr>
                <w:rFonts w:hint="eastAsia" w:ascii="Times New Roman" w:hAnsi="Times New Roman" w:eastAsia="宋体" w:cs="Times New Roman"/>
                <w:color w:val="auto"/>
                <w:sz w:val="24"/>
                <w:szCs w:val="24"/>
                <w:highlight w:val="none"/>
                <w:u w:val="none" w:color="auto"/>
                <w:lang w:eastAsia="zh-CN"/>
              </w:rPr>
              <w:t>湖南省永州市祁阳市黎家坪镇石子岭村三组</w:t>
            </w:r>
            <w:r>
              <w:rPr>
                <w:rFonts w:hint="eastAsia" w:ascii="Times New Roman" w:hAnsi="Times New Roman" w:eastAsia="宋体" w:cs="Times New Roman"/>
                <w:color w:val="auto"/>
                <w:sz w:val="24"/>
                <w:szCs w:val="24"/>
                <w:highlight w:val="none"/>
                <w:u w:val="none" w:color="auto"/>
              </w:rPr>
              <w:t>，符合“三线一单”准入要求，与《湖南省“十四</w:t>
            </w:r>
            <w:r>
              <w:rPr>
                <w:rFonts w:hint="eastAsia"/>
                <w:color w:val="auto"/>
                <w:sz w:val="24"/>
                <w:szCs w:val="24"/>
                <w:highlight w:val="none"/>
                <w:u w:val="none" w:color="auto"/>
              </w:rPr>
              <w:t>五”环境保护规划》中相关内容是相符的。</w:t>
            </w:r>
          </w:p>
          <w:p w14:paraId="3E9FAA0A">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b/>
                <w:bCs/>
                <w:color w:val="auto"/>
                <w:sz w:val="24"/>
                <w:szCs w:val="24"/>
                <w:highlight w:val="none"/>
                <w:u w:val="none" w:color="auto"/>
              </w:rPr>
            </w:pPr>
            <w:r>
              <w:rPr>
                <w:rFonts w:hint="eastAsia"/>
                <w:b/>
                <w:bCs/>
                <w:color w:val="auto"/>
                <w:sz w:val="24"/>
                <w:szCs w:val="24"/>
                <w:highlight w:val="none"/>
                <w:u w:val="none" w:color="auto"/>
                <w:lang w:val="en-US" w:eastAsia="zh-CN"/>
              </w:rPr>
              <w:t>6</w:t>
            </w:r>
            <w:r>
              <w:rPr>
                <w:rFonts w:hint="eastAsia"/>
                <w:b/>
                <w:bCs/>
                <w:color w:val="auto"/>
                <w:sz w:val="24"/>
                <w:szCs w:val="24"/>
                <w:highlight w:val="none"/>
                <w:u w:val="none" w:color="auto"/>
              </w:rPr>
              <w:t>、与《永州市“十四五”生态环境保护规划》的符合性分析</w:t>
            </w:r>
          </w:p>
          <w:p w14:paraId="13B8E29E">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color w:val="auto"/>
                <w:highlight w:val="none"/>
                <w:u w:val="none" w:color="auto"/>
              </w:rPr>
            </w:pPr>
            <w:r>
              <w:rPr>
                <w:rFonts w:hint="eastAsia"/>
                <w:color w:val="auto"/>
                <w:sz w:val="24"/>
                <w:szCs w:val="24"/>
                <w:highlight w:val="none"/>
                <w:u w:val="none" w:color="auto"/>
              </w:rPr>
              <w:t>根据《永州市“十四五”生态环境保护规划》中“（二）严格环境准入与管控”相关内容，分析如下：</w:t>
            </w:r>
          </w:p>
          <w:p w14:paraId="3AE0C4AF">
            <w:pPr>
              <w:pStyle w:val="10"/>
              <w:ind w:firstLine="482"/>
              <w:rPr>
                <w:b/>
                <w:bCs/>
                <w:color w:val="auto"/>
                <w:sz w:val="21"/>
                <w:szCs w:val="21"/>
                <w:highlight w:val="none"/>
                <w:u w:val="none" w:color="auto"/>
              </w:rPr>
            </w:pPr>
            <w:r>
              <w:rPr>
                <w:b/>
                <w:bCs/>
                <w:color w:val="auto"/>
                <w:sz w:val="21"/>
                <w:szCs w:val="21"/>
                <w:highlight w:val="none"/>
                <w:u w:val="none" w:color="auto"/>
              </w:rPr>
              <w:t>表1-</w:t>
            </w:r>
            <w:r>
              <w:rPr>
                <w:rFonts w:hint="eastAsia"/>
                <w:b/>
                <w:bCs/>
                <w:color w:val="auto"/>
                <w:sz w:val="21"/>
                <w:szCs w:val="21"/>
                <w:highlight w:val="none"/>
                <w:u w:val="none" w:color="auto"/>
                <w:lang w:val="en-US" w:eastAsia="zh-CN"/>
              </w:rPr>
              <w:t xml:space="preserve">3  </w:t>
            </w:r>
            <w:r>
              <w:rPr>
                <w:b/>
                <w:bCs/>
                <w:color w:val="auto"/>
                <w:sz w:val="21"/>
                <w:szCs w:val="21"/>
                <w:highlight w:val="none"/>
                <w:u w:val="none" w:color="auto"/>
              </w:rPr>
              <w:t>与</w:t>
            </w:r>
            <w:r>
              <w:rPr>
                <w:rFonts w:hint="eastAsia"/>
                <w:b/>
                <w:bCs/>
                <w:color w:val="auto"/>
                <w:sz w:val="21"/>
                <w:szCs w:val="21"/>
                <w:highlight w:val="none"/>
                <w:u w:val="none" w:color="auto"/>
              </w:rPr>
              <w:t>永州市“十四五”生态环境保护规划</w:t>
            </w:r>
            <w:r>
              <w:rPr>
                <w:b/>
                <w:bCs/>
                <w:color w:val="auto"/>
                <w:sz w:val="21"/>
                <w:szCs w:val="21"/>
                <w:highlight w:val="none"/>
                <w:u w:val="none" w:color="auto"/>
              </w:rPr>
              <w:t>符合性分析</w:t>
            </w:r>
          </w:p>
          <w:tbl>
            <w:tblPr>
              <w:tblStyle w:val="24"/>
              <w:tblW w:w="759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81"/>
              <w:gridCol w:w="4424"/>
              <w:gridCol w:w="1329"/>
              <w:gridCol w:w="696"/>
            </w:tblGrid>
            <w:tr w14:paraId="377EC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68" w:type="dxa"/>
                  <w:tcBorders>
                    <w:tl2br w:val="nil"/>
                    <w:tr2bl w:val="nil"/>
                  </w:tcBorders>
                  <w:vAlign w:val="center"/>
                </w:tcPr>
                <w:p w14:paraId="0DF268CB">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序号</w:t>
                  </w:r>
                </w:p>
              </w:tc>
              <w:tc>
                <w:tcPr>
                  <w:tcW w:w="681" w:type="dxa"/>
                  <w:tcBorders>
                    <w:tl2br w:val="nil"/>
                    <w:tr2bl w:val="nil"/>
                  </w:tcBorders>
                  <w:vAlign w:val="center"/>
                </w:tcPr>
                <w:p w14:paraId="2BCFE2C5">
                  <w:pPr>
                    <w:spacing w:line="240" w:lineRule="auto"/>
                    <w:ind w:firstLine="0" w:firstLineChars="0"/>
                    <w:jc w:val="center"/>
                    <w:rPr>
                      <w:rFonts w:hint="eastAsia"/>
                      <w:color w:val="auto"/>
                      <w:sz w:val="21"/>
                      <w:szCs w:val="21"/>
                      <w:highlight w:val="none"/>
                      <w:u w:val="none" w:color="auto"/>
                    </w:rPr>
                  </w:pPr>
                  <w:r>
                    <w:rPr>
                      <w:color w:val="auto"/>
                      <w:sz w:val="21"/>
                      <w:szCs w:val="21"/>
                      <w:highlight w:val="none"/>
                      <w:u w:val="none" w:color="auto"/>
                    </w:rPr>
                    <w:t>规划</w:t>
                  </w:r>
                  <w:r>
                    <w:rPr>
                      <w:rFonts w:hint="eastAsia"/>
                      <w:color w:val="auto"/>
                      <w:sz w:val="21"/>
                      <w:szCs w:val="21"/>
                      <w:highlight w:val="none"/>
                      <w:u w:val="none" w:color="auto"/>
                    </w:rPr>
                    <w:t>内容</w:t>
                  </w:r>
                </w:p>
              </w:tc>
              <w:tc>
                <w:tcPr>
                  <w:tcW w:w="4424" w:type="dxa"/>
                  <w:tcBorders>
                    <w:tl2br w:val="nil"/>
                    <w:tr2bl w:val="nil"/>
                  </w:tcBorders>
                  <w:vAlign w:val="center"/>
                </w:tcPr>
                <w:p w14:paraId="26C38AC0">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相关要求</w:t>
                  </w:r>
                </w:p>
              </w:tc>
              <w:tc>
                <w:tcPr>
                  <w:tcW w:w="1329" w:type="dxa"/>
                  <w:tcBorders>
                    <w:tl2br w:val="nil"/>
                    <w:tr2bl w:val="nil"/>
                  </w:tcBorders>
                  <w:vAlign w:val="center"/>
                </w:tcPr>
                <w:p w14:paraId="3C3A0ECA">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本项目情况</w:t>
                  </w:r>
                </w:p>
              </w:tc>
              <w:tc>
                <w:tcPr>
                  <w:tcW w:w="696" w:type="dxa"/>
                  <w:tcBorders>
                    <w:tl2br w:val="nil"/>
                    <w:tr2bl w:val="nil"/>
                  </w:tcBorders>
                  <w:vAlign w:val="center"/>
                </w:tcPr>
                <w:p w14:paraId="49A27ECD">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符合性</w:t>
                  </w:r>
                </w:p>
              </w:tc>
            </w:tr>
            <w:tr w14:paraId="46B32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6" w:hRule="atLeast"/>
              </w:trPr>
              <w:tc>
                <w:tcPr>
                  <w:tcW w:w="468" w:type="dxa"/>
                  <w:tcBorders>
                    <w:tl2br w:val="nil"/>
                    <w:tr2bl w:val="nil"/>
                  </w:tcBorders>
                  <w:vAlign w:val="center"/>
                </w:tcPr>
                <w:p w14:paraId="1393FB60">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1</w:t>
                  </w:r>
                </w:p>
              </w:tc>
              <w:tc>
                <w:tcPr>
                  <w:tcW w:w="681" w:type="dxa"/>
                  <w:tcBorders>
                    <w:tl2br w:val="nil"/>
                    <w:tr2bl w:val="nil"/>
                  </w:tcBorders>
                  <w:vAlign w:val="center"/>
                </w:tcPr>
                <w:p w14:paraId="2FD80DF3">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严格环境准入</w:t>
                  </w:r>
                </w:p>
              </w:tc>
              <w:tc>
                <w:tcPr>
                  <w:tcW w:w="4424" w:type="dxa"/>
                  <w:tcBorders>
                    <w:tl2br w:val="nil"/>
                    <w:tr2bl w:val="nil"/>
                  </w:tcBorders>
                  <w:vAlign w:val="center"/>
                </w:tcPr>
                <w:p w14:paraId="151F2B43">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按照国家要求的产业准入目录，严把永州项目产业政策关，促进产业转型升级，防止落后产能和污染严重项目转入永州市，严控化工、建材、有色、电镀、印染等高污染项目的审批，禁止新建、扩建落后产能项目。坚持新建工业企业必须入园，严控高污染高能耗企业入园。加强高能耗高排放项目准入管理，必须符合产业政策、行业发展规划和市场准入要求。实行排污总量前置管理,将建设项目污染物排放总量指标作为项目环评审批的前提条件，严控新增排放量。加强永州市11家省级工业园区生态环境准入管理。推进“三线一单”与排污许可、环评审批、环境监测、环境执法等数据系统共享。探索构建以“三线一单”为环境空间管控基础，以规划环评和项目环评为环境准入关口，以排污许可为企业运行守法依据，以执法、督察为环境监管闭环的全过程环境管理框架。</w:t>
                  </w:r>
                </w:p>
              </w:tc>
              <w:tc>
                <w:tcPr>
                  <w:tcW w:w="1329" w:type="dxa"/>
                  <w:tcBorders>
                    <w:tl2br w:val="nil"/>
                    <w:tr2bl w:val="nil"/>
                  </w:tcBorders>
                  <w:vAlign w:val="center"/>
                </w:tcPr>
                <w:p w14:paraId="0CA1887D">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本项</w:t>
                  </w:r>
                  <w:r>
                    <w:rPr>
                      <w:rFonts w:hint="eastAsia" w:ascii="Times New Roman" w:hAnsi="Times New Roman" w:cs="Times New Roman"/>
                      <w:color w:val="auto"/>
                      <w:sz w:val="21"/>
                      <w:szCs w:val="21"/>
                      <w:highlight w:val="none"/>
                      <w:u w:val="none" w:color="auto"/>
                    </w:rPr>
                    <w:t>目为</w:t>
                  </w:r>
                  <w:r>
                    <w:rPr>
                      <w:rFonts w:hint="eastAsia" w:ascii="Times New Roman" w:hAnsi="Times New Roman" w:cs="Times New Roman"/>
                      <w:color w:val="auto"/>
                      <w:sz w:val="21"/>
                      <w:szCs w:val="21"/>
                      <w:highlight w:val="none"/>
                      <w:u w:val="none" w:color="auto"/>
                      <w:lang w:val="en-US" w:eastAsia="zh-CN"/>
                    </w:rPr>
                    <w:t>油墨</w:t>
                  </w:r>
                  <w:r>
                    <w:rPr>
                      <w:rFonts w:hint="eastAsia" w:ascii="Times New Roman" w:hAnsi="Times New Roman" w:cs="Times New Roman"/>
                      <w:color w:val="auto"/>
                      <w:sz w:val="21"/>
                      <w:szCs w:val="21"/>
                      <w:highlight w:val="none"/>
                      <w:u w:val="none" w:color="auto"/>
                      <w:lang w:val="zh-CN"/>
                    </w:rPr>
                    <w:t>生产</w:t>
                  </w:r>
                  <w:r>
                    <w:rPr>
                      <w:rFonts w:hint="eastAsia" w:ascii="Times New Roman" w:hAnsi="Times New Roman" w:cs="Times New Roman"/>
                      <w:color w:val="auto"/>
                      <w:sz w:val="21"/>
                      <w:szCs w:val="21"/>
                      <w:highlight w:val="none"/>
                      <w:u w:val="none" w:color="auto"/>
                    </w:rPr>
                    <w:t>项目，位于</w:t>
                  </w:r>
                  <w:r>
                    <w:rPr>
                      <w:rFonts w:hint="eastAsia"/>
                      <w:color w:val="auto"/>
                      <w:kern w:val="0"/>
                      <w:szCs w:val="24"/>
                      <w:highlight w:val="none"/>
                      <w:u w:val="none" w:color="auto"/>
                      <w:lang w:eastAsia="zh-CN"/>
                    </w:rPr>
                    <w:t>祁阳市黎家坪镇石子岭村三组</w:t>
                  </w:r>
                  <w:r>
                    <w:rPr>
                      <w:rFonts w:hint="eastAsia" w:ascii="Times New Roman" w:hAnsi="Times New Roman" w:cs="Times New Roman"/>
                      <w:color w:val="auto"/>
                      <w:sz w:val="21"/>
                      <w:szCs w:val="21"/>
                      <w:highlight w:val="none"/>
                      <w:u w:val="none" w:color="auto"/>
                    </w:rPr>
                    <w:t>，不属于</w:t>
                  </w:r>
                  <w:r>
                    <w:rPr>
                      <w:rFonts w:ascii="Times New Roman" w:hAnsi="Times New Roman" w:cs="Times New Roman"/>
                      <w:color w:val="auto"/>
                      <w:sz w:val="21"/>
                      <w:szCs w:val="21"/>
                      <w:highlight w:val="none"/>
                      <w:u w:val="none" w:color="auto"/>
                    </w:rPr>
                    <w:t>落后产能和污</w:t>
                  </w:r>
                  <w:r>
                    <w:rPr>
                      <w:color w:val="auto"/>
                      <w:sz w:val="21"/>
                      <w:szCs w:val="21"/>
                      <w:highlight w:val="none"/>
                      <w:u w:val="none" w:color="auto"/>
                    </w:rPr>
                    <w:t>染严重项目</w:t>
                  </w:r>
                </w:p>
              </w:tc>
              <w:tc>
                <w:tcPr>
                  <w:tcW w:w="696" w:type="dxa"/>
                  <w:tcBorders>
                    <w:tl2br w:val="nil"/>
                    <w:tr2bl w:val="nil"/>
                  </w:tcBorders>
                  <w:vAlign w:val="center"/>
                </w:tcPr>
                <w:p w14:paraId="570C4458">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符合</w:t>
                  </w:r>
                </w:p>
              </w:tc>
            </w:tr>
            <w:tr w14:paraId="5F2873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dxa"/>
                  <w:tcBorders>
                    <w:tl2br w:val="nil"/>
                    <w:tr2bl w:val="nil"/>
                  </w:tcBorders>
                  <w:vAlign w:val="center"/>
                </w:tcPr>
                <w:p w14:paraId="7C72ADF7">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2</w:t>
                  </w:r>
                </w:p>
              </w:tc>
              <w:tc>
                <w:tcPr>
                  <w:tcW w:w="681" w:type="dxa"/>
                  <w:tcBorders>
                    <w:tl2br w:val="nil"/>
                    <w:tr2bl w:val="nil"/>
                  </w:tcBorders>
                  <w:vAlign w:val="center"/>
                </w:tcPr>
                <w:p w14:paraId="45F2DB6E">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加强规划环境影响评价</w:t>
                  </w:r>
                </w:p>
              </w:tc>
              <w:tc>
                <w:tcPr>
                  <w:tcW w:w="4424" w:type="dxa"/>
                  <w:tcBorders>
                    <w:tl2br w:val="nil"/>
                    <w:tr2bl w:val="nil"/>
                  </w:tcBorders>
                  <w:vAlign w:val="center"/>
                </w:tcPr>
                <w:p w14:paraId="475B3179">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严格执行以环评制度为主体的生态环境源头预防制度，以国土空间规划、区域规划、行业发展规划引导经济社会发展，全面推进重点区域、重点流域、重点行业规划环评。推动规划编制底线约束，前置考虑空间管制、总量管控和生态环境准入，统筹区域空间布局与生态安全格局，统筹发展目标与资源环境承载力。严格审查涉“两高”行业的有关综合性规划和工业、能源等专项规划，严格控制“两高”行业发展规模，优化规划布局与实施时序。推动在项目环评审批及事中事后监督管理中落实规划环评成果</w:t>
                  </w:r>
                  <w:r>
                    <w:rPr>
                      <w:rFonts w:hint="eastAsia"/>
                      <w:color w:val="auto"/>
                      <w:sz w:val="21"/>
                      <w:szCs w:val="21"/>
                      <w:highlight w:val="none"/>
                      <w:u w:val="none" w:color="auto"/>
                    </w:rPr>
                    <w:t>。</w:t>
                  </w:r>
                </w:p>
              </w:tc>
              <w:tc>
                <w:tcPr>
                  <w:tcW w:w="1329" w:type="dxa"/>
                  <w:tcBorders>
                    <w:tl2br w:val="nil"/>
                    <w:tr2bl w:val="nil"/>
                  </w:tcBorders>
                  <w:vAlign w:val="center"/>
                </w:tcPr>
                <w:p w14:paraId="7B70745D">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本项目严格</w:t>
                  </w:r>
                  <w:r>
                    <w:rPr>
                      <w:color w:val="auto"/>
                      <w:sz w:val="21"/>
                      <w:szCs w:val="21"/>
                      <w:highlight w:val="none"/>
                      <w:u w:val="none" w:color="auto"/>
                    </w:rPr>
                    <w:t>执行以环评制度为主体的生态环境源头预防制度</w:t>
                  </w:r>
                </w:p>
              </w:tc>
              <w:tc>
                <w:tcPr>
                  <w:tcW w:w="696" w:type="dxa"/>
                  <w:tcBorders>
                    <w:tl2br w:val="nil"/>
                    <w:tr2bl w:val="nil"/>
                  </w:tcBorders>
                  <w:vAlign w:val="center"/>
                </w:tcPr>
                <w:p w14:paraId="5A907B35">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符合</w:t>
                  </w:r>
                </w:p>
              </w:tc>
            </w:tr>
            <w:tr w14:paraId="5B0219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68" w:type="dxa"/>
                  <w:tcBorders>
                    <w:tl2br w:val="nil"/>
                    <w:tr2bl w:val="nil"/>
                  </w:tcBorders>
                  <w:vAlign w:val="center"/>
                </w:tcPr>
                <w:p w14:paraId="07F4427B">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3</w:t>
                  </w:r>
                </w:p>
              </w:tc>
              <w:tc>
                <w:tcPr>
                  <w:tcW w:w="681" w:type="dxa"/>
                  <w:tcBorders>
                    <w:tl2br w:val="nil"/>
                    <w:tr2bl w:val="nil"/>
                  </w:tcBorders>
                  <w:vAlign w:val="center"/>
                </w:tcPr>
                <w:p w14:paraId="7E324C79">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全面实行排污许可制度</w:t>
                  </w:r>
                </w:p>
              </w:tc>
              <w:tc>
                <w:tcPr>
                  <w:tcW w:w="4424" w:type="dxa"/>
                  <w:tcBorders>
                    <w:tl2br w:val="nil"/>
                    <w:tr2bl w:val="nil"/>
                  </w:tcBorders>
                  <w:vAlign w:val="center"/>
                </w:tcPr>
                <w:p w14:paraId="05E2F9A1">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推行以排污许可制为核心的固定污染源监管制度，推动工业固体废物、土壤环境要素全覆盖，实现固定污染源排污许可全覆盖。严格落实企业持证排污要求，按照“新老有别、平稳过渡”原则，推进排污口清理整治，规范排污口设置。依托排污许可证实施企事业单位污染物排放总量指标分配、监管和考核。加强对排污许可的事中事后监管管理，将排污许可执法检查纳入生态环境执法年度计划，落实排污许可“一证式”管理。持续做好排污许可证换证或登记延续动态更新。推进全市排污许可制度与环境影响评价制度有效融合，推动重点行业企业环境影响评价、排污许可、监管执法全闭环管理。</w:t>
                  </w:r>
                </w:p>
              </w:tc>
              <w:tc>
                <w:tcPr>
                  <w:tcW w:w="1329" w:type="dxa"/>
                  <w:tcBorders>
                    <w:tl2br w:val="nil"/>
                    <w:tr2bl w:val="nil"/>
                  </w:tcBorders>
                  <w:vAlign w:val="center"/>
                </w:tcPr>
                <w:p w14:paraId="1861F54B">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本项目严格执行</w:t>
                  </w:r>
                  <w:r>
                    <w:rPr>
                      <w:color w:val="auto"/>
                      <w:sz w:val="21"/>
                      <w:szCs w:val="21"/>
                      <w:highlight w:val="none"/>
                      <w:u w:val="none" w:color="auto"/>
                    </w:rPr>
                    <w:t>排污许可制为核心的固定污染源监管制度</w:t>
                  </w:r>
                </w:p>
              </w:tc>
              <w:tc>
                <w:tcPr>
                  <w:tcW w:w="696" w:type="dxa"/>
                  <w:tcBorders>
                    <w:tl2br w:val="nil"/>
                    <w:tr2bl w:val="nil"/>
                  </w:tcBorders>
                  <w:vAlign w:val="center"/>
                </w:tcPr>
                <w:p w14:paraId="2B775C3D">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符合</w:t>
                  </w:r>
                </w:p>
              </w:tc>
            </w:tr>
          </w:tbl>
          <w:p w14:paraId="0EBDE9F9">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b/>
                <w:bCs/>
                <w:color w:val="auto"/>
                <w:sz w:val="24"/>
                <w:szCs w:val="24"/>
                <w:highlight w:val="none"/>
                <w:u w:val="none" w:color="auto"/>
              </w:rPr>
            </w:pPr>
            <w:r>
              <w:rPr>
                <w:rFonts w:hint="eastAsia"/>
                <w:b/>
                <w:bCs/>
                <w:color w:val="auto"/>
                <w:sz w:val="24"/>
                <w:szCs w:val="24"/>
                <w:highlight w:val="none"/>
                <w:u w:val="none" w:color="auto"/>
                <w:lang w:val="en-US" w:eastAsia="zh-CN"/>
              </w:rPr>
              <w:t>7</w:t>
            </w:r>
            <w:r>
              <w:rPr>
                <w:rFonts w:hint="eastAsia"/>
                <w:b/>
                <w:bCs/>
                <w:color w:val="auto"/>
                <w:sz w:val="24"/>
                <w:szCs w:val="24"/>
                <w:highlight w:val="none"/>
                <w:u w:val="none" w:color="auto"/>
              </w:rPr>
              <w:t>、与《</w:t>
            </w:r>
            <w:r>
              <w:rPr>
                <w:rFonts w:hint="eastAsia" w:ascii="Times New Roman" w:hAnsi="Times New Roman" w:cs="Times New Roman"/>
                <w:b/>
                <w:bCs/>
                <w:caps w:val="0"/>
                <w:color w:val="auto"/>
                <w:spacing w:val="0"/>
                <w:sz w:val="24"/>
                <w:szCs w:val="24"/>
                <w:highlight w:val="none"/>
                <w:u w:val="none" w:color="auto"/>
                <w:shd w:val="clear"/>
              </w:rPr>
              <w:fldChar w:fldCharType="begin"/>
            </w:r>
            <w:r>
              <w:rPr>
                <w:rFonts w:hint="eastAsia" w:ascii="Times New Roman" w:hAnsi="Times New Roman" w:cs="Times New Roman"/>
                <w:b/>
                <w:bCs/>
                <w:caps w:val="0"/>
                <w:color w:val="auto"/>
                <w:spacing w:val="0"/>
                <w:sz w:val="24"/>
                <w:szCs w:val="24"/>
                <w:highlight w:val="none"/>
                <w:u w:val="none" w:color="auto"/>
                <w:shd w:val="clear"/>
              </w:rPr>
              <w:instrText xml:space="preserve"> HYPERLINK "http://www.baidu.com/link?url=dgQq0hRByimV1iBKEin6IcvDOcUPal9pC-8AFbfvH3uMVxMrkReTo8ZVYS-wT8VveEX_VdT1BuahN8WXlhDn03WIpfCc9qln3XfyF22-l813RqVsTr1tZkV-H4mhw2Gs" \t "https://www.baidu.com/_blank" </w:instrText>
            </w:r>
            <w:r>
              <w:rPr>
                <w:rFonts w:hint="eastAsia" w:ascii="Times New Roman" w:hAnsi="Times New Roman" w:cs="Times New Roman"/>
                <w:b/>
                <w:bCs/>
                <w:caps w:val="0"/>
                <w:color w:val="auto"/>
                <w:spacing w:val="0"/>
                <w:sz w:val="24"/>
                <w:szCs w:val="24"/>
                <w:highlight w:val="none"/>
                <w:u w:val="none" w:color="auto"/>
                <w:shd w:val="clear"/>
              </w:rPr>
              <w:fldChar w:fldCharType="separate"/>
            </w:r>
            <w:r>
              <w:rPr>
                <w:rFonts w:hint="eastAsia" w:ascii="Times New Roman" w:hAnsi="Times New Roman" w:cs="Times New Roman"/>
                <w:b/>
                <w:bCs/>
                <w:i w:val="0"/>
                <w:iCs w:val="0"/>
                <w:caps w:val="0"/>
                <w:color w:val="auto"/>
                <w:spacing w:val="0"/>
                <w:sz w:val="24"/>
                <w:szCs w:val="24"/>
                <w:highlight w:val="none"/>
                <w:u w:val="none" w:color="auto"/>
                <w:shd w:val="clear"/>
              </w:rPr>
              <w:t>湖南省大气</w:t>
            </w:r>
            <w:r>
              <w:rPr>
                <w:rFonts w:hint="eastAsia" w:ascii="Times New Roman" w:hAnsi="Times New Roman" w:cs="Times New Roman"/>
                <w:b/>
                <w:bCs/>
                <w:caps w:val="0"/>
                <w:color w:val="auto"/>
                <w:spacing w:val="0"/>
                <w:sz w:val="24"/>
                <w:szCs w:val="24"/>
                <w:highlight w:val="none"/>
                <w:u w:val="none" w:color="auto"/>
                <w:shd w:val="clear"/>
              </w:rPr>
              <w:t>污染防治“守护蓝天”攻坚行动计划(2023—2025年)</w:t>
            </w:r>
            <w:r>
              <w:rPr>
                <w:rFonts w:hint="eastAsia" w:ascii="Times New Roman" w:hAnsi="Times New Roman" w:cs="Times New Roman"/>
                <w:b/>
                <w:bCs/>
                <w:caps w:val="0"/>
                <w:color w:val="auto"/>
                <w:spacing w:val="0"/>
                <w:sz w:val="24"/>
                <w:szCs w:val="24"/>
                <w:highlight w:val="none"/>
                <w:u w:val="none" w:color="auto"/>
                <w:shd w:val="clear"/>
              </w:rPr>
              <w:fldChar w:fldCharType="end"/>
            </w:r>
            <w:r>
              <w:rPr>
                <w:rFonts w:hint="eastAsia"/>
                <w:b/>
                <w:bCs/>
                <w:color w:val="auto"/>
                <w:sz w:val="24"/>
                <w:szCs w:val="24"/>
                <w:highlight w:val="none"/>
                <w:u w:val="none" w:color="auto"/>
              </w:rPr>
              <w:t>》的符合性分析</w:t>
            </w:r>
          </w:p>
          <w:p w14:paraId="09622754">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color w:val="auto"/>
                <w:highlight w:val="none"/>
                <w:u w:val="none" w:color="auto"/>
              </w:rPr>
            </w:pPr>
            <w:r>
              <w:rPr>
                <w:rFonts w:hint="eastAsia"/>
                <w:color w:val="auto"/>
                <w:sz w:val="24"/>
                <w:szCs w:val="24"/>
                <w:highlight w:val="none"/>
                <w:u w:val="none" w:color="auto"/>
              </w:rPr>
              <w:t>根据《</w:t>
            </w:r>
            <w:r>
              <w:rPr>
                <w:rFonts w:hint="eastAsia" w:ascii="Times New Roman" w:hAnsi="Times New Roman" w:cs="Times New Roman"/>
                <w:caps w:val="0"/>
                <w:color w:val="auto"/>
                <w:spacing w:val="0"/>
                <w:sz w:val="24"/>
                <w:szCs w:val="24"/>
                <w:highlight w:val="none"/>
                <w:u w:val="none" w:color="auto"/>
                <w:shd w:val="clear"/>
              </w:rPr>
              <w:fldChar w:fldCharType="begin"/>
            </w:r>
            <w:r>
              <w:rPr>
                <w:rFonts w:hint="eastAsia" w:ascii="Times New Roman" w:hAnsi="Times New Roman" w:cs="Times New Roman"/>
                <w:caps w:val="0"/>
                <w:color w:val="auto"/>
                <w:spacing w:val="0"/>
                <w:sz w:val="24"/>
                <w:szCs w:val="24"/>
                <w:highlight w:val="none"/>
                <w:u w:val="none" w:color="auto"/>
                <w:shd w:val="clear"/>
              </w:rPr>
              <w:instrText xml:space="preserve"> HYPERLINK "http://www.baidu.com/link?url=dgQq0hRByimV1iBKEin6IcvDOcUPal9pC-8AFbfvH3uMVxMrkReTo8ZVYS-wT8VveEX_VdT1BuahN8WXlhDn03WIpfCc9qln3XfyF22-l813RqVsTr1tZkV-H4mhw2Gs" \t "https://www.baidu.com/_blank" </w:instrText>
            </w:r>
            <w:r>
              <w:rPr>
                <w:rFonts w:hint="eastAsia" w:ascii="Times New Roman" w:hAnsi="Times New Roman" w:cs="Times New Roman"/>
                <w:caps w:val="0"/>
                <w:color w:val="auto"/>
                <w:spacing w:val="0"/>
                <w:sz w:val="24"/>
                <w:szCs w:val="24"/>
                <w:highlight w:val="none"/>
                <w:u w:val="none" w:color="auto"/>
                <w:shd w:val="clear"/>
              </w:rPr>
              <w:fldChar w:fldCharType="separate"/>
            </w:r>
            <w:r>
              <w:rPr>
                <w:rFonts w:hint="eastAsia" w:ascii="Times New Roman" w:hAnsi="Times New Roman" w:cs="Times New Roman"/>
                <w:i w:val="0"/>
                <w:iCs w:val="0"/>
                <w:caps w:val="0"/>
                <w:color w:val="auto"/>
                <w:spacing w:val="0"/>
                <w:sz w:val="24"/>
                <w:szCs w:val="24"/>
                <w:highlight w:val="none"/>
                <w:u w:val="none" w:color="auto"/>
                <w:shd w:val="clear"/>
              </w:rPr>
              <w:t>湖南省大气</w:t>
            </w:r>
            <w:r>
              <w:rPr>
                <w:rFonts w:hint="eastAsia" w:ascii="Times New Roman" w:hAnsi="Times New Roman" w:cs="Times New Roman"/>
                <w:caps w:val="0"/>
                <w:color w:val="auto"/>
                <w:spacing w:val="0"/>
                <w:sz w:val="24"/>
                <w:szCs w:val="24"/>
                <w:highlight w:val="none"/>
                <w:u w:val="none" w:color="auto"/>
                <w:shd w:val="clear"/>
              </w:rPr>
              <w:t>污染防治“守护蓝天”攻坚行动计划(2023—2025年)</w:t>
            </w:r>
            <w:r>
              <w:rPr>
                <w:rFonts w:hint="eastAsia" w:ascii="Times New Roman" w:hAnsi="Times New Roman" w:cs="Times New Roman"/>
                <w:caps w:val="0"/>
                <w:color w:val="auto"/>
                <w:spacing w:val="0"/>
                <w:sz w:val="24"/>
                <w:szCs w:val="24"/>
                <w:highlight w:val="none"/>
                <w:u w:val="none" w:color="auto"/>
                <w:shd w:val="clear"/>
              </w:rPr>
              <w:fldChar w:fldCharType="end"/>
            </w:r>
            <w:r>
              <w:rPr>
                <w:rFonts w:hint="eastAsia"/>
                <w:color w:val="auto"/>
                <w:sz w:val="24"/>
                <w:szCs w:val="24"/>
                <w:highlight w:val="none"/>
                <w:u w:val="none" w:color="auto"/>
              </w:rPr>
              <w:t>》中相关内容，分析如下：</w:t>
            </w:r>
          </w:p>
          <w:p w14:paraId="543E86A5">
            <w:pPr>
              <w:pStyle w:val="10"/>
              <w:ind w:firstLine="0"/>
              <w:jc w:val="center"/>
              <w:rPr>
                <w:rFonts w:hint="default"/>
                <w:b/>
                <w:bCs/>
                <w:color w:val="auto"/>
                <w:sz w:val="21"/>
                <w:szCs w:val="21"/>
                <w:highlight w:val="none"/>
                <w:u w:val="none" w:color="auto"/>
              </w:rPr>
            </w:pPr>
            <w:r>
              <w:rPr>
                <w:b/>
                <w:bCs/>
                <w:color w:val="auto"/>
                <w:sz w:val="21"/>
                <w:szCs w:val="21"/>
                <w:highlight w:val="none"/>
                <w:u w:val="none" w:color="auto"/>
              </w:rPr>
              <w:t>表1-</w:t>
            </w:r>
            <w:r>
              <w:rPr>
                <w:rFonts w:hint="eastAsia"/>
                <w:b/>
                <w:bCs/>
                <w:color w:val="auto"/>
                <w:sz w:val="21"/>
                <w:szCs w:val="21"/>
                <w:highlight w:val="none"/>
                <w:u w:val="none" w:color="auto"/>
                <w:lang w:val="en-US" w:eastAsia="zh-CN"/>
              </w:rPr>
              <w:t>4</w:t>
            </w:r>
            <w:r>
              <w:rPr>
                <w:b/>
                <w:bCs/>
                <w:color w:val="auto"/>
                <w:sz w:val="21"/>
                <w:szCs w:val="21"/>
                <w:highlight w:val="none"/>
                <w:u w:val="none" w:color="auto"/>
              </w:rPr>
              <w:t>与</w:t>
            </w:r>
            <w:r>
              <w:rPr>
                <w:rFonts w:hint="default"/>
                <w:b/>
                <w:bCs/>
                <w:color w:val="auto"/>
                <w:sz w:val="21"/>
                <w:szCs w:val="21"/>
                <w:highlight w:val="none"/>
                <w:u w:val="none" w:color="auto"/>
              </w:rPr>
              <w:t>《</w:t>
            </w:r>
            <w:r>
              <w:rPr>
                <w:rFonts w:hint="default" w:ascii="Times New Roman" w:hAnsi="Times New Roman" w:cs="Times New Roman"/>
                <w:b/>
                <w:bCs/>
                <w:caps w:val="0"/>
                <w:color w:val="auto"/>
                <w:spacing w:val="0"/>
                <w:sz w:val="21"/>
                <w:szCs w:val="21"/>
                <w:highlight w:val="none"/>
                <w:u w:val="none" w:color="auto"/>
                <w:shd w:val="clear"/>
              </w:rPr>
              <w:fldChar w:fldCharType="begin"/>
            </w:r>
            <w:r>
              <w:rPr>
                <w:rFonts w:hint="default" w:ascii="Times New Roman" w:hAnsi="Times New Roman" w:cs="Times New Roman"/>
                <w:b/>
                <w:bCs/>
                <w:caps w:val="0"/>
                <w:color w:val="auto"/>
                <w:spacing w:val="0"/>
                <w:sz w:val="21"/>
                <w:szCs w:val="21"/>
                <w:highlight w:val="none"/>
                <w:u w:val="none" w:color="auto"/>
                <w:shd w:val="clear"/>
              </w:rPr>
              <w:instrText xml:space="preserve"> HYPERLINK "http://www.baidu.com/link?url=dgQq0hRByimV1iBKEin6IcvDOcUPal9pC-8AFbfvH3uMVxMrkReTo8ZVYS-wT8VveEX_VdT1BuahN8WXlhDn03WIpfCc9qln3XfyF22-l813RqVsTr1tZkV-H4mhw2Gs" \t "https://www.baidu.com/_blank" </w:instrText>
            </w:r>
            <w:r>
              <w:rPr>
                <w:rFonts w:hint="default" w:ascii="Times New Roman" w:hAnsi="Times New Roman" w:cs="Times New Roman"/>
                <w:b/>
                <w:bCs/>
                <w:caps w:val="0"/>
                <w:color w:val="auto"/>
                <w:spacing w:val="0"/>
                <w:sz w:val="21"/>
                <w:szCs w:val="21"/>
                <w:highlight w:val="none"/>
                <w:u w:val="none" w:color="auto"/>
                <w:shd w:val="clear"/>
              </w:rPr>
              <w:fldChar w:fldCharType="separate"/>
            </w:r>
            <w:r>
              <w:rPr>
                <w:rFonts w:hint="default" w:ascii="Times New Roman" w:hAnsi="Times New Roman" w:cs="Times New Roman"/>
                <w:b/>
                <w:bCs/>
                <w:i w:val="0"/>
                <w:iCs w:val="0"/>
                <w:caps w:val="0"/>
                <w:color w:val="auto"/>
                <w:spacing w:val="0"/>
                <w:sz w:val="21"/>
                <w:szCs w:val="21"/>
                <w:highlight w:val="none"/>
                <w:u w:val="none" w:color="auto"/>
                <w:shd w:val="clear"/>
              </w:rPr>
              <w:t>湖南省大气</w:t>
            </w:r>
            <w:r>
              <w:rPr>
                <w:rFonts w:hint="default" w:ascii="Times New Roman" w:hAnsi="Times New Roman" w:cs="Times New Roman"/>
                <w:b/>
                <w:bCs/>
                <w:caps w:val="0"/>
                <w:color w:val="auto"/>
                <w:spacing w:val="0"/>
                <w:sz w:val="21"/>
                <w:szCs w:val="21"/>
                <w:highlight w:val="none"/>
                <w:u w:val="none" w:color="auto"/>
                <w:shd w:val="clear"/>
              </w:rPr>
              <w:t>污染防治“守护蓝天”攻坚行动计划(2023—2025年)</w:t>
            </w:r>
            <w:r>
              <w:rPr>
                <w:rFonts w:hint="default" w:ascii="Times New Roman" w:hAnsi="Times New Roman" w:cs="Times New Roman"/>
                <w:b/>
                <w:bCs/>
                <w:caps w:val="0"/>
                <w:color w:val="auto"/>
                <w:spacing w:val="0"/>
                <w:sz w:val="21"/>
                <w:szCs w:val="21"/>
                <w:highlight w:val="none"/>
                <w:u w:val="none" w:color="auto"/>
                <w:shd w:val="clear"/>
              </w:rPr>
              <w:fldChar w:fldCharType="end"/>
            </w:r>
            <w:r>
              <w:rPr>
                <w:rFonts w:hint="default"/>
                <w:b/>
                <w:bCs/>
                <w:color w:val="auto"/>
                <w:sz w:val="21"/>
                <w:szCs w:val="21"/>
                <w:highlight w:val="none"/>
                <w:u w:val="none" w:color="auto"/>
              </w:rPr>
              <w:t>》</w:t>
            </w:r>
          </w:p>
          <w:p w14:paraId="3BA8E008">
            <w:pPr>
              <w:pStyle w:val="10"/>
              <w:ind w:firstLine="0"/>
              <w:jc w:val="center"/>
              <w:rPr>
                <w:b/>
                <w:bCs/>
                <w:color w:val="auto"/>
                <w:sz w:val="21"/>
                <w:szCs w:val="21"/>
                <w:highlight w:val="none"/>
                <w:u w:val="none" w:color="auto"/>
              </w:rPr>
            </w:pPr>
            <w:r>
              <w:rPr>
                <w:b/>
                <w:bCs/>
                <w:color w:val="auto"/>
                <w:sz w:val="21"/>
                <w:szCs w:val="21"/>
                <w:highlight w:val="none"/>
                <w:u w:val="none" w:color="auto"/>
              </w:rPr>
              <w:t>符合性分析</w:t>
            </w:r>
          </w:p>
          <w:tbl>
            <w:tblPr>
              <w:tblStyle w:val="24"/>
              <w:tblW w:w="7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6"/>
              <w:gridCol w:w="4287"/>
              <w:gridCol w:w="2049"/>
              <w:gridCol w:w="767"/>
            </w:tblGrid>
            <w:tr w14:paraId="543401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16" w:type="dxa"/>
                  <w:tcBorders>
                    <w:tl2br w:val="nil"/>
                    <w:tr2bl w:val="nil"/>
                  </w:tcBorders>
                  <w:vAlign w:val="center"/>
                </w:tcPr>
                <w:p w14:paraId="413DDBDE">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序号</w:t>
                  </w:r>
                </w:p>
              </w:tc>
              <w:tc>
                <w:tcPr>
                  <w:tcW w:w="4287" w:type="dxa"/>
                  <w:tcBorders>
                    <w:tl2br w:val="nil"/>
                    <w:tr2bl w:val="nil"/>
                  </w:tcBorders>
                  <w:vAlign w:val="center"/>
                </w:tcPr>
                <w:p w14:paraId="522C2285">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相关要求</w:t>
                  </w:r>
                </w:p>
              </w:tc>
              <w:tc>
                <w:tcPr>
                  <w:tcW w:w="2049" w:type="dxa"/>
                  <w:tcBorders>
                    <w:tl2br w:val="nil"/>
                    <w:tr2bl w:val="nil"/>
                  </w:tcBorders>
                  <w:vAlign w:val="center"/>
                </w:tcPr>
                <w:p w14:paraId="7AA76DBC">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本项目情况</w:t>
                  </w:r>
                </w:p>
              </w:tc>
              <w:tc>
                <w:tcPr>
                  <w:tcW w:w="767" w:type="dxa"/>
                  <w:tcBorders>
                    <w:tl2br w:val="nil"/>
                    <w:tr2bl w:val="nil"/>
                  </w:tcBorders>
                  <w:vAlign w:val="center"/>
                </w:tcPr>
                <w:p w14:paraId="68EEE73C">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符合性</w:t>
                  </w:r>
                </w:p>
              </w:tc>
            </w:tr>
            <w:tr w14:paraId="6877AF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516" w:type="dxa"/>
                  <w:tcBorders>
                    <w:tl2br w:val="nil"/>
                    <w:tr2bl w:val="nil"/>
                  </w:tcBorders>
                  <w:vAlign w:val="center"/>
                </w:tcPr>
                <w:p w14:paraId="01A4289B">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1</w:t>
                  </w:r>
                </w:p>
              </w:tc>
              <w:tc>
                <w:tcPr>
                  <w:tcW w:w="4287" w:type="dxa"/>
                  <w:tcBorders>
                    <w:tl2br w:val="nil"/>
                    <w:tr2bl w:val="nil"/>
                  </w:tcBorders>
                  <w:vAlign w:val="center"/>
                </w:tcPr>
                <w:p w14:paraId="7D0B4083">
                  <w:pPr>
                    <w:spacing w:line="240" w:lineRule="auto"/>
                    <w:ind w:firstLine="0" w:firstLineChars="0"/>
                    <w:jc w:val="both"/>
                    <w:rPr>
                      <w:color w:val="auto"/>
                      <w:sz w:val="21"/>
                      <w:szCs w:val="21"/>
                      <w:highlight w:val="none"/>
                      <w:u w:val="none" w:color="auto"/>
                    </w:rPr>
                  </w:pPr>
                  <w:r>
                    <w:rPr>
                      <w:rFonts w:hint="eastAsia"/>
                      <w:color w:val="auto"/>
                      <w:sz w:val="21"/>
                      <w:szCs w:val="21"/>
                      <w:highlight w:val="none"/>
                      <w:u w:val="none" w:color="auto"/>
                    </w:rPr>
                    <w:t>加大低VOCs原辅材料替代力度。建立多部门联合执法机制，加大监督检查力度，确保生产、销售、使用符合VOCs含量限值标准的产品。以工业涂装、包装印刷和胶粘剂使用等为重点</w:t>
                  </w:r>
                  <w:r>
                    <w:rPr>
                      <w:rFonts w:hint="eastAsia"/>
                      <w:color w:val="auto"/>
                      <w:sz w:val="21"/>
                      <w:szCs w:val="21"/>
                      <w:highlight w:val="none"/>
                      <w:u w:val="none" w:color="auto"/>
                      <w:lang w:eastAsia="zh-CN"/>
                    </w:rPr>
                    <w:t>，</w:t>
                  </w:r>
                  <w:r>
                    <w:rPr>
                      <w:rFonts w:hint="eastAsia"/>
                      <w:color w:val="auto"/>
                      <w:sz w:val="21"/>
                      <w:szCs w:val="21"/>
                      <w:highlight w:val="none"/>
                      <w:u w:val="none" w:color="auto"/>
                    </w:rPr>
                    <w:t>在企业清洁生产审核中明确提出低VOCs原辅材料替代要求。</w:t>
                  </w:r>
                </w:p>
              </w:tc>
              <w:tc>
                <w:tcPr>
                  <w:tcW w:w="2049" w:type="dxa"/>
                  <w:tcBorders>
                    <w:tl2br w:val="nil"/>
                    <w:tr2bl w:val="nil"/>
                  </w:tcBorders>
                  <w:vAlign w:val="center"/>
                </w:tcPr>
                <w:p w14:paraId="11AF4D70">
                  <w:pPr>
                    <w:spacing w:line="240" w:lineRule="auto"/>
                    <w:ind w:firstLine="0" w:firstLineChars="0"/>
                    <w:jc w:val="center"/>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本项目使用</w:t>
                  </w:r>
                  <w:r>
                    <w:rPr>
                      <w:rFonts w:hint="eastAsia"/>
                      <w:color w:val="auto"/>
                      <w:sz w:val="21"/>
                      <w:szCs w:val="21"/>
                      <w:highlight w:val="none"/>
                      <w:u w:val="none" w:color="auto"/>
                    </w:rPr>
                    <w:t>低VOCs原辅材料</w:t>
                  </w:r>
                </w:p>
              </w:tc>
              <w:tc>
                <w:tcPr>
                  <w:tcW w:w="767" w:type="dxa"/>
                  <w:tcBorders>
                    <w:tl2br w:val="nil"/>
                    <w:tr2bl w:val="nil"/>
                  </w:tcBorders>
                  <w:vAlign w:val="center"/>
                </w:tcPr>
                <w:p w14:paraId="1F5AA0DF">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符合</w:t>
                  </w:r>
                </w:p>
              </w:tc>
            </w:tr>
            <w:tr w14:paraId="748A03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2" w:hRule="atLeast"/>
                <w:jc w:val="center"/>
              </w:trPr>
              <w:tc>
                <w:tcPr>
                  <w:tcW w:w="516" w:type="dxa"/>
                  <w:tcBorders>
                    <w:tl2br w:val="nil"/>
                    <w:tr2bl w:val="nil"/>
                  </w:tcBorders>
                  <w:vAlign w:val="center"/>
                </w:tcPr>
                <w:p w14:paraId="3357EA13">
                  <w:pPr>
                    <w:spacing w:line="240" w:lineRule="auto"/>
                    <w:ind w:firstLine="0" w:firstLineChars="0"/>
                    <w:jc w:val="center"/>
                    <w:rPr>
                      <w:rFonts w:hint="eastAsia"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2</w:t>
                  </w:r>
                </w:p>
              </w:tc>
              <w:tc>
                <w:tcPr>
                  <w:tcW w:w="4287" w:type="dxa"/>
                  <w:tcBorders>
                    <w:tl2br w:val="nil"/>
                    <w:tr2bl w:val="nil"/>
                  </w:tcBorders>
                  <w:vAlign w:val="center"/>
                </w:tcPr>
                <w:p w14:paraId="3FC6F004">
                  <w:pPr>
                    <w:spacing w:line="240" w:lineRule="auto"/>
                    <w:ind w:firstLine="0" w:firstLineChars="0"/>
                    <w:jc w:val="both"/>
                    <w:rPr>
                      <w:rFonts w:hint="eastAsia"/>
                      <w:color w:val="auto"/>
                      <w:sz w:val="21"/>
                      <w:szCs w:val="21"/>
                      <w:highlight w:val="none"/>
                      <w:u w:val="none" w:color="auto"/>
                    </w:rPr>
                  </w:pPr>
                  <w:r>
                    <w:rPr>
                      <w:rFonts w:hint="eastAsia"/>
                      <w:color w:val="auto"/>
                      <w:sz w:val="21"/>
                      <w:szCs w:val="21"/>
                      <w:highlight w:val="none"/>
                      <w:u w:val="none" w:color="auto"/>
                    </w:rPr>
                    <w:t>开展涉VOCs重点行业全流程整治。持续开展VOCs治理突出问题排查，清理整顿简易低效不合规定治理设施，强化无组织和非正常工况废气排放管控。规范开展泄漏检测与修复。推动各市州分别新建1—3个涉VOCs“绿岛”项目。</w:t>
                  </w:r>
                </w:p>
              </w:tc>
              <w:tc>
                <w:tcPr>
                  <w:tcW w:w="2049" w:type="dxa"/>
                  <w:tcBorders>
                    <w:tl2br w:val="nil"/>
                    <w:tr2bl w:val="nil"/>
                  </w:tcBorders>
                  <w:vAlign w:val="center"/>
                </w:tcPr>
                <w:p w14:paraId="64359B6A">
                  <w:pPr>
                    <w:spacing w:line="240" w:lineRule="auto"/>
                    <w:ind w:firstLine="0" w:firstLineChars="0"/>
                    <w:jc w:val="both"/>
                    <w:rPr>
                      <w:rFonts w:hint="default" w:ascii="Times New Roman" w:hAnsi="Times New Roman" w:eastAsia="宋体" w:cs="Times New Roman"/>
                      <w:color w:val="auto"/>
                      <w:sz w:val="21"/>
                      <w:szCs w:val="21"/>
                      <w:highlight w:val="none"/>
                      <w:u w:val="none" w:color="auto"/>
                      <w:lang w:val="en-US"/>
                    </w:rPr>
                  </w:pPr>
                  <w:r>
                    <w:rPr>
                      <w:rFonts w:hint="eastAsia" w:ascii="Times New Roman" w:hAnsi="Times New Roman" w:eastAsia="宋体" w:cs="Times New Roman"/>
                      <w:color w:val="auto"/>
                      <w:sz w:val="21"/>
                      <w:szCs w:val="21"/>
                      <w:highlight w:val="none"/>
                      <w:u w:val="none" w:color="auto"/>
                      <w:lang w:val="en-US" w:eastAsia="zh-CN"/>
                    </w:rPr>
                    <w:t>项目有机废气采取在项目投料及</w:t>
                  </w:r>
                  <w:r>
                    <w:rPr>
                      <w:rFonts w:hint="eastAsia" w:cs="Times New Roman"/>
                      <w:color w:val="auto"/>
                      <w:sz w:val="21"/>
                      <w:szCs w:val="21"/>
                      <w:highlight w:val="none"/>
                      <w:u w:val="none" w:color="auto"/>
                      <w:lang w:val="en-US" w:eastAsia="zh-CN"/>
                    </w:rPr>
                    <w:t>溶解、</w:t>
                  </w:r>
                  <w:r>
                    <w:rPr>
                      <w:rFonts w:hint="eastAsia" w:ascii="Times New Roman" w:hAnsi="Times New Roman" w:eastAsia="宋体" w:cs="Times New Roman"/>
                      <w:color w:val="auto"/>
                      <w:sz w:val="21"/>
                      <w:szCs w:val="21"/>
                      <w:highlight w:val="none"/>
                      <w:u w:val="none" w:color="auto"/>
                      <w:lang w:val="en-US" w:eastAsia="zh-CN"/>
                    </w:rPr>
                    <w:t>搅拌、研磨区域设置</w:t>
                  </w:r>
                  <w:r>
                    <w:rPr>
                      <w:rFonts w:hint="eastAsia" w:cs="Times New Roman"/>
                      <w:color w:val="auto"/>
                      <w:sz w:val="21"/>
                      <w:szCs w:val="21"/>
                      <w:highlight w:val="none"/>
                      <w:u w:val="none" w:color="auto"/>
                      <w:lang w:val="en-US" w:eastAsia="zh-CN"/>
                    </w:rPr>
                    <w:t>移动</w:t>
                  </w:r>
                  <w:r>
                    <w:rPr>
                      <w:rFonts w:hint="eastAsia" w:ascii="Times New Roman" w:hAnsi="Times New Roman" w:eastAsia="宋体" w:cs="Times New Roman"/>
                      <w:color w:val="auto"/>
                      <w:sz w:val="21"/>
                      <w:szCs w:val="21"/>
                      <w:highlight w:val="none"/>
                      <w:u w:val="none" w:color="auto"/>
                      <w:lang w:val="en-US" w:eastAsia="zh-CN"/>
                    </w:rPr>
                    <w:t>集气罩，生产过程产生的有机废气和粉尘经管道收集，通过管道引入“</w:t>
                  </w:r>
                  <w:r>
                    <w:rPr>
                      <w:rFonts w:hint="eastAsia" w:cs="Times New Roman"/>
                      <w:color w:val="auto"/>
                      <w:sz w:val="21"/>
                      <w:szCs w:val="21"/>
                      <w:highlight w:val="none"/>
                      <w:u w:val="none" w:color="auto"/>
                      <w:lang w:val="en-US" w:eastAsia="zh-CN"/>
                    </w:rPr>
                    <w:t>二级</w:t>
                  </w:r>
                  <w:r>
                    <w:rPr>
                      <w:rFonts w:hint="eastAsia" w:ascii="Times New Roman" w:hAnsi="Times New Roman" w:eastAsia="宋体" w:cs="Times New Roman"/>
                      <w:color w:val="auto"/>
                      <w:sz w:val="21"/>
                      <w:szCs w:val="21"/>
                      <w:highlight w:val="none"/>
                      <w:u w:val="none" w:color="auto"/>
                      <w:lang w:val="en-US" w:eastAsia="zh-CN"/>
                    </w:rPr>
                    <w:t>活性炭吸附”处理系统处理后由15m高排气筒（DA001)排放，对环境影响较小</w:t>
                  </w:r>
                </w:p>
              </w:tc>
              <w:tc>
                <w:tcPr>
                  <w:tcW w:w="767" w:type="dxa"/>
                  <w:tcBorders>
                    <w:tl2br w:val="nil"/>
                    <w:tr2bl w:val="nil"/>
                  </w:tcBorders>
                  <w:vAlign w:val="center"/>
                </w:tcPr>
                <w:p w14:paraId="3697D922">
                  <w:pPr>
                    <w:spacing w:line="240" w:lineRule="auto"/>
                    <w:ind w:firstLine="0" w:firstLineChars="0"/>
                    <w:jc w:val="both"/>
                    <w:rPr>
                      <w:rFonts w:hint="eastAsia" w:ascii="Times New Roman" w:hAnsi="Times New Roman" w:eastAsia="宋体" w:cs="Times New Roman"/>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rPr>
                    <w:t>符合</w:t>
                  </w:r>
                </w:p>
              </w:tc>
            </w:tr>
          </w:tbl>
          <w:p w14:paraId="0F394DC7">
            <w:pPr>
              <w:jc w:val="center"/>
              <w:rPr>
                <w:color w:val="auto"/>
                <w:kern w:val="0"/>
                <w:sz w:val="24"/>
                <w:szCs w:val="24"/>
                <w:highlight w:val="none"/>
                <w:u w:val="none" w:color="auto"/>
              </w:rPr>
            </w:pPr>
          </w:p>
        </w:tc>
      </w:tr>
    </w:tbl>
    <w:p w14:paraId="2CCE835B">
      <w:pPr>
        <w:pStyle w:val="10"/>
        <w:rPr>
          <w:color w:val="auto"/>
          <w:kern w:val="2"/>
          <w:sz w:val="24"/>
          <w:highlight w:val="none"/>
          <w:u w:val="none" w:color="auto"/>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6FE0E8A4">
      <w:pPr>
        <w:pStyle w:val="3"/>
        <w:spacing w:before="0" w:after="0" w:line="360" w:lineRule="auto"/>
        <w:jc w:val="center"/>
        <w:rPr>
          <w:color w:val="auto"/>
          <w:sz w:val="32"/>
          <w:highlight w:val="none"/>
          <w:u w:val="none" w:color="auto"/>
        </w:rPr>
      </w:pPr>
      <w:bookmarkStart w:id="6" w:name="_Toc28910_WPSOffice_Level1"/>
      <w:r>
        <w:rPr>
          <w:rFonts w:hint="eastAsia"/>
          <w:color w:val="auto"/>
          <w:sz w:val="32"/>
          <w:highlight w:val="none"/>
          <w:u w:val="none" w:color="auto"/>
        </w:rPr>
        <w:t>二、建设项目工程分析</w:t>
      </w:r>
      <w:bookmarkEnd w:id="6"/>
    </w:p>
    <w:tbl>
      <w:tblPr>
        <w:tblStyle w:val="2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7836"/>
      </w:tblGrid>
      <w:tr w14:paraId="09FE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5" w:type="dxa"/>
            <w:vAlign w:val="center"/>
          </w:tcPr>
          <w:p w14:paraId="746D56E2">
            <w:pPr>
              <w:jc w:val="center"/>
              <w:rPr>
                <w:color w:val="auto"/>
                <w:kern w:val="0"/>
                <w:sz w:val="24"/>
                <w:szCs w:val="24"/>
                <w:highlight w:val="none"/>
                <w:u w:val="none" w:color="auto"/>
              </w:rPr>
            </w:pPr>
            <w:r>
              <w:rPr>
                <w:rFonts w:hint="eastAsia"/>
                <w:color w:val="auto"/>
                <w:kern w:val="0"/>
                <w:sz w:val="24"/>
                <w:szCs w:val="24"/>
                <w:highlight w:val="none"/>
                <w:u w:val="none" w:color="auto"/>
              </w:rPr>
              <w:t>建设</w:t>
            </w:r>
          </w:p>
          <w:p w14:paraId="45FD3275">
            <w:pPr>
              <w:jc w:val="center"/>
              <w:rPr>
                <w:color w:val="auto"/>
                <w:kern w:val="0"/>
                <w:sz w:val="24"/>
                <w:szCs w:val="24"/>
                <w:highlight w:val="none"/>
                <w:u w:val="none" w:color="auto"/>
              </w:rPr>
            </w:pPr>
            <w:r>
              <w:rPr>
                <w:rFonts w:hint="eastAsia"/>
                <w:color w:val="auto"/>
                <w:kern w:val="0"/>
                <w:sz w:val="24"/>
                <w:szCs w:val="24"/>
                <w:highlight w:val="none"/>
                <w:u w:val="none" w:color="auto"/>
              </w:rPr>
              <w:t>内容</w:t>
            </w:r>
          </w:p>
        </w:tc>
        <w:tc>
          <w:tcPr>
            <w:tcW w:w="7836" w:type="dxa"/>
            <w:vAlign w:val="center"/>
          </w:tcPr>
          <w:p w14:paraId="3261A49F">
            <w:pPr>
              <w:spacing w:before="120" w:beforeLines="50" w:line="360" w:lineRule="auto"/>
              <w:rPr>
                <w:b/>
                <w:bCs/>
                <w:color w:val="auto"/>
                <w:sz w:val="24"/>
                <w:szCs w:val="24"/>
                <w:highlight w:val="none"/>
                <w:u w:val="none" w:color="auto"/>
              </w:rPr>
            </w:pPr>
            <w:r>
              <w:rPr>
                <w:b/>
                <w:bCs/>
                <w:color w:val="auto"/>
                <w:sz w:val="24"/>
                <w:szCs w:val="24"/>
                <w:highlight w:val="none"/>
                <w:u w:val="none" w:color="auto"/>
              </w:rPr>
              <w:t>2.1项目建设内容：</w:t>
            </w:r>
          </w:p>
          <w:p w14:paraId="1A1CEDC9">
            <w:pPr>
              <w:spacing w:line="360" w:lineRule="auto"/>
              <w:ind w:firstLine="472" w:firstLineChars="196"/>
              <w:rPr>
                <w:b/>
                <w:bCs/>
                <w:color w:val="auto"/>
                <w:sz w:val="24"/>
                <w:szCs w:val="24"/>
                <w:highlight w:val="none"/>
                <w:u w:val="none" w:color="auto"/>
              </w:rPr>
            </w:pPr>
            <w:r>
              <w:rPr>
                <w:b/>
                <w:bCs/>
                <w:color w:val="auto"/>
                <w:sz w:val="24"/>
                <w:szCs w:val="24"/>
                <w:highlight w:val="none"/>
                <w:u w:val="none" w:color="auto"/>
              </w:rPr>
              <w:t>1、项目由来</w:t>
            </w:r>
          </w:p>
          <w:p w14:paraId="30EC1B84">
            <w:pPr>
              <w:widowControl/>
              <w:spacing w:line="360" w:lineRule="auto"/>
              <w:ind w:firstLine="480" w:firstLineChars="200"/>
              <w:rPr>
                <w:rFonts w:hint="eastAsia"/>
                <w:color w:val="FF0000"/>
                <w:sz w:val="24"/>
                <w:szCs w:val="24"/>
                <w:highlight w:val="none"/>
                <w:u w:val="single" w:color="auto"/>
                <w:lang w:val="en-US" w:eastAsia="zh-CN"/>
              </w:rPr>
            </w:pPr>
            <w:r>
              <w:rPr>
                <w:rFonts w:hint="default" w:ascii="Times New Roman" w:hAnsi="Times New Roman" w:cs="Times New Roman"/>
                <w:color w:val="FF0000"/>
                <w:sz w:val="24"/>
                <w:szCs w:val="24"/>
                <w:highlight w:val="none"/>
                <w:u w:val="single" w:color="auto"/>
                <w:lang w:eastAsia="zh-CN"/>
              </w:rPr>
              <w:t>祁阳市松源油墨有限责任公司</w:t>
            </w:r>
            <w:r>
              <w:rPr>
                <w:rFonts w:hint="eastAsia" w:ascii="Times New Roman" w:hAnsi="Times New Roman" w:eastAsia="宋体" w:cs="Times New Roman"/>
                <w:color w:val="FF0000"/>
                <w:sz w:val="24"/>
                <w:szCs w:val="24"/>
                <w:highlight w:val="none"/>
                <w:u w:val="single" w:color="auto"/>
                <w:lang w:val="en-US" w:eastAsia="zh-CN"/>
              </w:rPr>
              <w:t>于</w:t>
            </w:r>
            <w:r>
              <w:rPr>
                <w:rFonts w:hint="eastAsia" w:cs="Times New Roman"/>
                <w:color w:val="FF0000"/>
                <w:sz w:val="24"/>
                <w:szCs w:val="24"/>
                <w:highlight w:val="none"/>
                <w:u w:val="single" w:color="auto"/>
                <w:lang w:val="en-US" w:eastAsia="zh-CN"/>
              </w:rPr>
              <w:t>2007</w:t>
            </w:r>
            <w:r>
              <w:rPr>
                <w:rFonts w:hint="eastAsia" w:ascii="Times New Roman" w:hAnsi="Times New Roman" w:eastAsia="宋体" w:cs="Times New Roman"/>
                <w:color w:val="FF0000"/>
                <w:sz w:val="24"/>
                <w:szCs w:val="24"/>
                <w:highlight w:val="none"/>
                <w:u w:val="single" w:color="auto"/>
                <w:lang w:val="en-US" w:eastAsia="zh-CN"/>
              </w:rPr>
              <w:t>年委托</w:t>
            </w:r>
            <w:r>
              <w:rPr>
                <w:rFonts w:hint="eastAsia" w:cs="Times New Roman"/>
                <w:color w:val="FF0000"/>
                <w:sz w:val="24"/>
                <w:szCs w:val="24"/>
                <w:highlight w:val="none"/>
                <w:u w:val="single" w:color="auto"/>
                <w:lang w:val="en-US" w:eastAsia="zh-CN"/>
              </w:rPr>
              <w:t>永州市环境保护科研所</w:t>
            </w:r>
            <w:r>
              <w:rPr>
                <w:rFonts w:hint="eastAsia" w:ascii="Times New Roman" w:hAnsi="Times New Roman" w:eastAsia="宋体" w:cs="Times New Roman"/>
                <w:color w:val="FF0000"/>
                <w:sz w:val="24"/>
                <w:szCs w:val="24"/>
                <w:highlight w:val="none"/>
                <w:u w:val="single" w:color="auto"/>
                <w:lang w:val="en-US" w:eastAsia="zh-CN"/>
              </w:rPr>
              <w:t>编制了</w:t>
            </w:r>
            <w:r>
              <w:rPr>
                <w:rFonts w:hint="eastAsia"/>
                <w:color w:val="FF0000"/>
                <w:sz w:val="24"/>
                <w:szCs w:val="24"/>
                <w:highlight w:val="none"/>
                <w:u w:val="single" w:color="auto"/>
                <w:lang w:val="en-US" w:eastAsia="zh-CN"/>
              </w:rPr>
              <w:t>《</w:t>
            </w:r>
            <w:r>
              <w:rPr>
                <w:rFonts w:hint="default" w:ascii="Times New Roman" w:hAnsi="Times New Roman" w:cs="Times New Roman"/>
                <w:color w:val="FF0000"/>
                <w:sz w:val="24"/>
                <w:szCs w:val="24"/>
                <w:highlight w:val="none"/>
                <w:u w:val="single" w:color="auto"/>
                <w:lang w:eastAsia="zh-CN"/>
              </w:rPr>
              <w:t>祁阳市松源油墨有限责任公司</w:t>
            </w:r>
            <w:r>
              <w:rPr>
                <w:rFonts w:hint="eastAsia" w:ascii="Times New Roman" w:hAnsi="Times New Roman" w:cs="Times New Roman"/>
                <w:color w:val="FF0000"/>
                <w:sz w:val="24"/>
                <w:szCs w:val="24"/>
                <w:highlight w:val="none"/>
                <w:u w:val="single" w:color="auto"/>
                <w:lang w:val="en-US" w:eastAsia="zh-CN"/>
              </w:rPr>
              <w:t>油墨助剂生产加工项目</w:t>
            </w:r>
            <w:r>
              <w:rPr>
                <w:rFonts w:hint="eastAsia"/>
                <w:color w:val="FF0000"/>
                <w:sz w:val="24"/>
                <w:szCs w:val="24"/>
                <w:highlight w:val="none"/>
                <w:u w:val="single" w:color="auto"/>
                <w:lang w:val="en-US" w:eastAsia="zh-CN"/>
              </w:rPr>
              <w:t>环境影响报告表》</w:t>
            </w:r>
            <w:r>
              <w:rPr>
                <w:rFonts w:hint="eastAsia" w:ascii="Times New Roman" w:hAnsi="Times New Roman" w:cs="Times New Roman"/>
                <w:color w:val="FF0000"/>
                <w:sz w:val="24"/>
                <w:szCs w:val="24"/>
                <w:highlight w:val="none"/>
                <w:u w:val="single" w:color="auto"/>
                <w:lang w:val="en-US" w:eastAsia="zh-CN"/>
              </w:rPr>
              <w:t>，于2007年8月17日取得祁阳县环境保护局审批意见（祁环函【2007】16号），且</w:t>
            </w:r>
            <w:r>
              <w:rPr>
                <w:rFonts w:hint="eastAsia"/>
                <w:color w:val="FF0000"/>
                <w:sz w:val="24"/>
                <w:szCs w:val="24"/>
                <w:highlight w:val="none"/>
                <w:u w:val="single" w:color="auto"/>
                <w:lang w:val="en-US" w:eastAsia="zh-CN"/>
              </w:rPr>
              <w:t>于2010年12月28日</w:t>
            </w:r>
            <w:r>
              <w:rPr>
                <w:rFonts w:hint="eastAsia" w:ascii="宋体" w:hAnsi="宋体" w:cs="宋体"/>
                <w:color w:val="FF0000"/>
                <w:sz w:val="24"/>
                <w:highlight w:val="none"/>
                <w:u w:val="single" w:color="auto"/>
                <w:lang w:val="en-US" w:eastAsia="zh-CN"/>
              </w:rPr>
              <w:t>通过了祁阳县环境保护局的验收（文号：祁环验</w:t>
            </w:r>
            <w:r>
              <w:rPr>
                <w:rFonts w:hint="eastAsia" w:ascii="宋体" w:hAnsi="宋体" w:cs="宋体"/>
                <w:color w:val="FF0000"/>
                <w:sz w:val="24"/>
                <w:highlight w:val="none"/>
                <w:u w:val="single" w:color="auto"/>
              </w:rPr>
              <w:t>[</w:t>
            </w:r>
            <w:r>
              <w:rPr>
                <w:rFonts w:hint="eastAsia" w:ascii="宋体" w:hAnsi="宋体" w:cs="宋体"/>
                <w:color w:val="FF0000"/>
                <w:sz w:val="24"/>
                <w:highlight w:val="none"/>
                <w:u w:val="single" w:color="auto"/>
                <w:lang w:val="en-US" w:eastAsia="zh-CN"/>
              </w:rPr>
              <w:t>2010</w:t>
            </w:r>
            <w:r>
              <w:rPr>
                <w:rFonts w:hint="eastAsia" w:ascii="宋体" w:hAnsi="宋体" w:cs="宋体"/>
                <w:color w:val="FF0000"/>
                <w:sz w:val="24"/>
                <w:highlight w:val="none"/>
                <w:u w:val="single" w:color="auto"/>
              </w:rPr>
              <w:t>]</w:t>
            </w:r>
            <w:r>
              <w:rPr>
                <w:rFonts w:hint="eastAsia" w:ascii="宋体" w:hAnsi="宋体" w:cs="宋体"/>
                <w:color w:val="FF0000"/>
                <w:sz w:val="24"/>
                <w:highlight w:val="none"/>
                <w:u w:val="single" w:color="auto"/>
                <w:lang w:val="en-US" w:eastAsia="zh-CN"/>
              </w:rPr>
              <w:t>03号）。</w:t>
            </w:r>
            <w:r>
              <w:rPr>
                <w:rFonts w:hint="eastAsia"/>
                <w:color w:val="FF0000"/>
                <w:kern w:val="0"/>
                <w:sz w:val="24"/>
                <w:highlight w:val="none"/>
                <w:u w:val="single" w:color="auto"/>
                <w:lang w:val="en-US" w:eastAsia="zh-CN"/>
              </w:rPr>
              <w:t>于2023年7月29日取得排污许可证，证书编号为：</w:t>
            </w:r>
            <w:r>
              <w:rPr>
                <w:rFonts w:hint="eastAsia"/>
                <w:color w:val="FF0000"/>
                <w:sz w:val="24"/>
                <w:szCs w:val="24"/>
                <w:highlight w:val="none"/>
                <w:u w:val="single" w:color="auto"/>
                <w:lang w:val="en-US" w:eastAsia="zh-CN"/>
              </w:rPr>
              <w:t>9143112168952855XP001U，有效期为</w:t>
            </w:r>
            <w:r>
              <w:rPr>
                <w:rFonts w:hint="eastAsia"/>
                <w:color w:val="FF0000"/>
                <w:kern w:val="0"/>
                <w:sz w:val="24"/>
                <w:highlight w:val="none"/>
                <w:u w:val="single" w:color="auto"/>
                <w:lang w:val="en-US" w:eastAsia="zh-CN"/>
              </w:rPr>
              <w:t>2023年7月29日至2028年7月28日。</w:t>
            </w:r>
          </w:p>
          <w:p w14:paraId="45769653">
            <w:pPr>
              <w:keepNext w:val="0"/>
              <w:keepLines w:val="0"/>
              <w:pageBreakBefore w:val="0"/>
              <w:kinsoku/>
              <w:wordWrap/>
              <w:overflowPunct/>
              <w:topLinePunct w:val="0"/>
              <w:bidi w:val="0"/>
              <w:adjustRightInd/>
              <w:snapToGrid/>
              <w:spacing w:line="360" w:lineRule="auto"/>
              <w:ind w:firstLine="480" w:firstLineChars="200"/>
              <w:textAlignment w:val="auto"/>
              <w:rPr>
                <w:rFonts w:hint="default" w:cs="Times New Roman"/>
                <w:color w:val="auto"/>
                <w:sz w:val="24"/>
                <w:szCs w:val="24"/>
                <w:highlight w:val="none"/>
                <w:u w:val="none" w:color="auto"/>
                <w:lang w:val="en-US" w:eastAsia="zh-CN"/>
              </w:rPr>
            </w:pPr>
            <w:r>
              <w:rPr>
                <w:rFonts w:hint="eastAsia" w:ascii="Times New Roman" w:hAnsi="Times New Roman" w:eastAsia="宋体" w:cs="Times New Roman"/>
                <w:color w:val="auto"/>
                <w:kern w:val="0"/>
                <w:sz w:val="24"/>
                <w:highlight w:val="none"/>
                <w:u w:val="none" w:color="auto"/>
                <w:lang w:val="en-US" w:eastAsia="zh-CN"/>
              </w:rPr>
              <w:t>现因企业发展需要，公司在现有工程产品方案维持不变的基础上，在现有厂区范围内扩建一条</w:t>
            </w:r>
            <w:r>
              <w:rPr>
                <w:rFonts w:hint="eastAsia" w:cs="Times New Roman"/>
                <w:color w:val="auto"/>
                <w:sz w:val="24"/>
                <w:szCs w:val="24"/>
                <w:highlight w:val="none"/>
                <w:u w:val="none" w:color="auto"/>
                <w:lang w:val="en-US" w:eastAsia="zh-CN"/>
              </w:rPr>
              <w:t>环保型胶印油墨</w:t>
            </w:r>
            <w:r>
              <w:rPr>
                <w:rFonts w:hint="eastAsia" w:ascii="Times New Roman" w:hAnsi="Times New Roman" w:cs="Times New Roman"/>
                <w:color w:val="auto"/>
                <w:sz w:val="24"/>
                <w:szCs w:val="24"/>
                <w:highlight w:val="none"/>
                <w:u w:val="none" w:color="auto"/>
                <w:lang w:val="en-US" w:eastAsia="zh-CN"/>
              </w:rPr>
              <w:t>生产线。</w:t>
            </w:r>
            <w:r>
              <w:rPr>
                <w:rFonts w:hint="eastAsia" w:cs="Times New Roman"/>
                <w:color w:val="auto"/>
                <w:sz w:val="24"/>
                <w:szCs w:val="24"/>
                <w:highlight w:val="none"/>
                <w:u w:val="none" w:color="auto"/>
                <w:lang w:val="en-US" w:eastAsia="zh-CN"/>
              </w:rPr>
              <w:t>扩建项目总投资6600万元，新扩建的</w:t>
            </w:r>
            <w:r>
              <w:rPr>
                <w:rFonts w:hint="eastAsia" w:ascii="Times New Roman" w:hAnsi="Times New Roman" w:eastAsia="宋体" w:cs="Times New Roman"/>
                <w:color w:val="auto"/>
                <w:kern w:val="0"/>
                <w:sz w:val="24"/>
                <w:highlight w:val="none"/>
                <w:u w:val="none" w:color="auto"/>
                <w:lang w:val="en-US" w:eastAsia="zh-CN"/>
              </w:rPr>
              <w:t>一条</w:t>
            </w:r>
            <w:r>
              <w:rPr>
                <w:rFonts w:hint="eastAsia" w:cs="Times New Roman"/>
                <w:color w:val="auto"/>
                <w:sz w:val="24"/>
                <w:szCs w:val="24"/>
                <w:highlight w:val="none"/>
                <w:u w:val="none" w:color="auto"/>
                <w:lang w:val="en-US" w:eastAsia="zh-CN"/>
              </w:rPr>
              <w:t>环保型胶印油墨</w:t>
            </w:r>
            <w:r>
              <w:rPr>
                <w:rFonts w:hint="eastAsia" w:ascii="Times New Roman" w:hAnsi="Times New Roman" w:cs="Times New Roman"/>
                <w:color w:val="auto"/>
                <w:sz w:val="24"/>
                <w:szCs w:val="24"/>
                <w:highlight w:val="none"/>
                <w:u w:val="none" w:color="auto"/>
                <w:lang w:val="en-US" w:eastAsia="zh-CN"/>
              </w:rPr>
              <w:t>生产线</w:t>
            </w:r>
            <w:r>
              <w:rPr>
                <w:rFonts w:hint="eastAsia" w:cs="Times New Roman"/>
                <w:color w:val="auto"/>
                <w:sz w:val="24"/>
                <w:szCs w:val="24"/>
                <w:highlight w:val="none"/>
                <w:u w:val="none" w:color="auto"/>
                <w:lang w:val="en-US" w:eastAsia="zh-CN"/>
              </w:rPr>
              <w:t>投产后可年产6900吨平板胶印油墨、50吨油墨助剂、50吨平板胶印荧光油墨。</w:t>
            </w:r>
          </w:p>
          <w:p w14:paraId="0851AB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u w:val="none" w:color="auto"/>
                <w:lang w:eastAsia="zh-CN"/>
              </w:rPr>
            </w:pPr>
            <w:r>
              <w:rPr>
                <w:rFonts w:hint="eastAsia" w:ascii="Times New Roman" w:hAnsi="Times New Roman" w:eastAsia="宋体" w:cs="Times New Roman"/>
                <w:color w:val="auto"/>
                <w:sz w:val="24"/>
                <w:szCs w:val="24"/>
                <w:highlight w:val="none"/>
                <w:u w:val="none" w:color="auto"/>
                <w:lang w:eastAsia="zh-CN"/>
              </w:rPr>
              <w:t>根据《中华人民共和国环境影响评价法》和《建设项目环境保护管理条例》规定，该项目应进行环境影响评价。依据《建设项目环境影响评价分类管理名录》（</w:t>
            </w:r>
            <w:r>
              <w:rPr>
                <w:rFonts w:hint="eastAsia" w:ascii="Times New Roman" w:hAnsi="Times New Roman" w:eastAsia="宋体" w:cs="Times New Roman"/>
                <w:color w:val="auto"/>
                <w:sz w:val="24"/>
                <w:szCs w:val="24"/>
                <w:highlight w:val="none"/>
                <w:u w:val="none" w:color="auto"/>
                <w:lang w:val="en-US" w:eastAsia="zh-CN"/>
              </w:rPr>
              <w:t>2021年版</w:t>
            </w:r>
            <w:r>
              <w:rPr>
                <w:rFonts w:hint="eastAsia" w:ascii="Times New Roman" w:hAnsi="Times New Roman" w:eastAsia="宋体" w:cs="Times New Roman"/>
                <w:color w:val="auto"/>
                <w:sz w:val="24"/>
                <w:szCs w:val="24"/>
                <w:highlight w:val="none"/>
                <w:u w:val="none" w:color="auto"/>
                <w:lang w:eastAsia="zh-CN"/>
              </w:rPr>
              <w:t>），该项目进行的</w:t>
            </w:r>
            <w:r>
              <w:rPr>
                <w:rFonts w:hint="eastAsia" w:cs="Times New Roman"/>
                <w:color w:val="auto"/>
                <w:sz w:val="24"/>
                <w:szCs w:val="24"/>
                <w:highlight w:val="none"/>
                <w:u w:val="none" w:color="auto"/>
                <w:lang w:val="en-US" w:eastAsia="zh-CN"/>
              </w:rPr>
              <w:t>油墨</w:t>
            </w:r>
            <w:r>
              <w:rPr>
                <w:rFonts w:hint="eastAsia" w:ascii="Times New Roman" w:hAnsi="Times New Roman" w:eastAsia="宋体" w:cs="Times New Roman"/>
                <w:color w:val="auto"/>
                <w:sz w:val="24"/>
                <w:szCs w:val="24"/>
                <w:highlight w:val="none"/>
                <w:u w:val="none" w:color="auto"/>
                <w:lang w:eastAsia="zh-CN"/>
              </w:rPr>
              <w:t>生产属于“</w:t>
            </w:r>
            <w:r>
              <w:rPr>
                <w:rFonts w:hint="eastAsia" w:ascii="Times New Roman" w:hAnsi="Times New Roman" w:eastAsia="宋体" w:cs="Times New Roman"/>
                <w:color w:val="auto"/>
                <w:sz w:val="24"/>
                <w:szCs w:val="24"/>
                <w:highlight w:val="none"/>
                <w:u w:val="none" w:color="auto"/>
                <w:lang w:val="en-US" w:eastAsia="zh-CN"/>
              </w:rPr>
              <w:t>二十</w:t>
            </w:r>
            <w:r>
              <w:rPr>
                <w:rFonts w:hint="eastAsia" w:cs="Times New Roman"/>
                <w:color w:val="auto"/>
                <w:sz w:val="24"/>
                <w:szCs w:val="24"/>
                <w:highlight w:val="none"/>
                <w:u w:val="none" w:color="auto"/>
                <w:lang w:val="en-US" w:eastAsia="zh-CN"/>
              </w:rPr>
              <w:t>三</w:t>
            </w:r>
            <w:r>
              <w:rPr>
                <w:rFonts w:hint="eastAsia" w:ascii="Times New Roman" w:hAnsi="Times New Roman" w:eastAsia="宋体" w:cs="Times New Roman"/>
                <w:color w:val="auto"/>
                <w:sz w:val="24"/>
                <w:szCs w:val="24"/>
                <w:highlight w:val="none"/>
                <w:u w:val="none" w:color="auto"/>
                <w:lang w:val="en-US" w:eastAsia="zh-CN"/>
              </w:rPr>
              <w:t>、化学原料和化学制品制造业 26-涂料、油墨、颜料及类似产品制造 264-单纯物理分离、物理提纯、混合、分装的（不产生废水或挥发性有机物的除外）</w:t>
            </w:r>
            <w:r>
              <w:rPr>
                <w:rFonts w:hint="eastAsia" w:ascii="Times New Roman" w:hAnsi="Times New Roman" w:eastAsia="宋体" w:cs="Times New Roman"/>
                <w:color w:val="auto"/>
                <w:sz w:val="24"/>
                <w:szCs w:val="24"/>
                <w:highlight w:val="none"/>
                <w:u w:val="none" w:color="auto"/>
                <w:lang w:eastAsia="zh-CN"/>
              </w:rPr>
              <w:t>”，需编制环境影响报告表</w:t>
            </w:r>
            <w:r>
              <w:rPr>
                <w:rFonts w:hint="eastAsia" w:ascii="Times New Roman" w:hAnsi="Times New Roman" w:cs="Times New Roman"/>
                <w:color w:val="auto"/>
                <w:sz w:val="24"/>
                <w:szCs w:val="24"/>
                <w:highlight w:val="none"/>
                <w:u w:val="none" w:color="auto"/>
                <w:lang w:eastAsia="zh-CN"/>
              </w:rPr>
              <w:t>，为此，</w:t>
            </w:r>
            <w:r>
              <w:rPr>
                <w:rFonts w:hint="default" w:ascii="Times New Roman" w:hAnsi="Times New Roman" w:cs="Times New Roman"/>
                <w:color w:val="auto"/>
                <w:sz w:val="24"/>
                <w:szCs w:val="24"/>
                <w:highlight w:val="none"/>
                <w:u w:val="none" w:color="auto"/>
                <w:lang w:eastAsia="zh-CN"/>
              </w:rPr>
              <w:t>祁阳市松源油墨有限责任公司</w:t>
            </w:r>
            <w:r>
              <w:rPr>
                <w:rFonts w:hint="eastAsia" w:ascii="Times New Roman" w:hAnsi="Times New Roman" w:cs="Times New Roman"/>
                <w:color w:val="auto"/>
                <w:sz w:val="24"/>
                <w:szCs w:val="24"/>
                <w:highlight w:val="none"/>
                <w:u w:val="none" w:color="auto"/>
                <w:lang w:eastAsia="zh-CN"/>
              </w:rPr>
              <w:t>委托</w:t>
            </w:r>
            <w:r>
              <w:rPr>
                <w:rFonts w:hint="default" w:ascii="Times New Roman" w:hAnsi="Times New Roman" w:cs="Times New Roman"/>
                <w:color w:val="auto"/>
                <w:sz w:val="24"/>
                <w:szCs w:val="24"/>
                <w:highlight w:val="none"/>
                <w:u w:val="none" w:color="auto"/>
                <w:lang w:eastAsia="zh-CN"/>
              </w:rPr>
              <w:t>湖南创景天成环境科技有限公司</w:t>
            </w:r>
            <w:r>
              <w:rPr>
                <w:rFonts w:hint="eastAsia" w:ascii="Times New Roman" w:hAnsi="Times New Roman" w:cs="Times New Roman"/>
                <w:color w:val="auto"/>
                <w:sz w:val="24"/>
                <w:szCs w:val="24"/>
                <w:highlight w:val="none"/>
                <w:u w:val="none" w:color="auto"/>
                <w:lang w:eastAsia="zh-CN"/>
              </w:rPr>
              <w:t>承担该项目环</w:t>
            </w:r>
            <w:r>
              <w:rPr>
                <w:rFonts w:hint="eastAsia" w:ascii="Times New Roman" w:hAnsi="Times New Roman" w:eastAsia="宋体" w:cs="Times New Roman"/>
                <w:color w:val="auto"/>
                <w:sz w:val="24"/>
                <w:szCs w:val="24"/>
                <w:highlight w:val="none"/>
                <w:u w:val="none" w:color="auto"/>
                <w:lang w:eastAsia="zh-CN"/>
              </w:rPr>
              <w:t>境影响评价工作。接受委托后，环评单位即组织技术人员对项目场址进行了实地勘查，在进行较充分的现场调查和资料收集的基础上，按照有关环评导则和技术规范的要求，编制完成了本项目环境影响报告表。</w:t>
            </w:r>
          </w:p>
          <w:p w14:paraId="01E864A1">
            <w:pPr>
              <w:spacing w:line="360" w:lineRule="auto"/>
              <w:rPr>
                <w:rFonts w:hint="default" w:ascii="Times New Roman" w:hAnsi="Times New Roman" w:cs="Times New Roman"/>
                <w:b/>
                <w:color w:val="auto"/>
                <w:sz w:val="24"/>
                <w:highlight w:val="none"/>
                <w:u w:val="none" w:color="auto"/>
              </w:rPr>
            </w:pPr>
            <w:r>
              <w:rPr>
                <w:rFonts w:hint="default" w:ascii="Times New Roman" w:hAnsi="Times New Roman" w:cs="Times New Roman"/>
                <w:b/>
                <w:color w:val="auto"/>
                <w:sz w:val="24"/>
                <w:highlight w:val="none"/>
                <w:u w:val="none" w:color="auto"/>
              </w:rPr>
              <w:t>2.</w:t>
            </w:r>
            <w:r>
              <w:rPr>
                <w:rFonts w:hint="eastAsia" w:ascii="Times New Roman" w:hAnsi="Times New Roman" w:cs="Times New Roman"/>
                <w:b/>
                <w:color w:val="auto"/>
                <w:sz w:val="24"/>
                <w:highlight w:val="none"/>
                <w:u w:val="none" w:color="auto"/>
                <w:lang w:val="en-US" w:eastAsia="zh-CN"/>
              </w:rPr>
              <w:t>2</w:t>
            </w:r>
            <w:r>
              <w:rPr>
                <w:rFonts w:hint="default" w:ascii="Times New Roman" w:hAnsi="Times New Roman" w:cs="Times New Roman"/>
                <w:b/>
                <w:color w:val="auto"/>
                <w:sz w:val="24"/>
                <w:highlight w:val="none"/>
                <w:u w:val="none" w:color="auto"/>
              </w:rPr>
              <w:t>建设项目基本情况</w:t>
            </w:r>
          </w:p>
          <w:p w14:paraId="511CF56F">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bCs/>
                <w:color w:val="auto"/>
                <w:sz w:val="24"/>
                <w:highlight w:val="none"/>
                <w:u w:val="none" w:color="auto"/>
              </w:rPr>
            </w:pPr>
            <w:r>
              <w:rPr>
                <w:rFonts w:hint="default" w:ascii="Times New Roman" w:hAnsi="Times New Roman" w:cs="Times New Roman"/>
                <w:color w:val="auto"/>
                <w:kern w:val="0"/>
                <w:sz w:val="24"/>
                <w:highlight w:val="none"/>
                <w:u w:val="none" w:color="auto"/>
                <w:lang w:val="zh-CN"/>
              </w:rPr>
              <w:t>（1）项目名称：</w:t>
            </w:r>
            <w:r>
              <w:rPr>
                <w:rFonts w:hint="default" w:ascii="Times New Roman" w:hAnsi="Times New Roman" w:cs="Times New Roman"/>
                <w:color w:val="auto"/>
                <w:sz w:val="24"/>
                <w:szCs w:val="24"/>
                <w:highlight w:val="none"/>
                <w:u w:val="none" w:color="auto"/>
                <w:lang w:eastAsia="zh-CN"/>
              </w:rPr>
              <w:t>祁阳市松源油墨有限责任公司环保型平板胶印油墨生产线扩建项目</w:t>
            </w:r>
            <w:r>
              <w:rPr>
                <w:rFonts w:hint="default" w:ascii="Times New Roman" w:hAnsi="Times New Roman" w:cs="Times New Roman"/>
                <w:color w:val="auto"/>
                <w:sz w:val="24"/>
                <w:highlight w:val="none"/>
                <w:u w:val="none" w:color="auto"/>
              </w:rPr>
              <w:t>；</w:t>
            </w:r>
          </w:p>
          <w:p w14:paraId="43C2649C">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color w:val="auto"/>
                <w:kern w:val="0"/>
                <w:sz w:val="24"/>
                <w:highlight w:val="none"/>
                <w:u w:val="none" w:color="auto"/>
                <w:lang w:val="zh-CN"/>
              </w:rPr>
            </w:pPr>
            <w:r>
              <w:rPr>
                <w:rFonts w:hint="default" w:ascii="Times New Roman" w:hAnsi="Times New Roman" w:cs="Times New Roman"/>
                <w:color w:val="auto"/>
                <w:kern w:val="0"/>
                <w:sz w:val="24"/>
                <w:highlight w:val="none"/>
                <w:u w:val="none" w:color="auto"/>
                <w:lang w:val="zh-CN"/>
              </w:rPr>
              <w:t>（2）建设性质：</w:t>
            </w:r>
            <w:r>
              <w:rPr>
                <w:rFonts w:hint="eastAsia" w:ascii="Times New Roman" w:hAnsi="Times New Roman" w:cs="Times New Roman"/>
                <w:color w:val="auto"/>
                <w:kern w:val="0"/>
                <w:sz w:val="24"/>
                <w:highlight w:val="none"/>
                <w:u w:val="none" w:color="auto"/>
                <w:lang w:val="zh-CN"/>
              </w:rPr>
              <w:t>扩建</w:t>
            </w:r>
            <w:r>
              <w:rPr>
                <w:rFonts w:hint="default" w:ascii="Times New Roman" w:hAnsi="Times New Roman" w:cs="Times New Roman"/>
                <w:color w:val="auto"/>
                <w:kern w:val="0"/>
                <w:sz w:val="24"/>
                <w:highlight w:val="none"/>
                <w:u w:val="none" w:color="auto"/>
                <w:lang w:val="zh-CN"/>
              </w:rPr>
              <w:t>；</w:t>
            </w:r>
          </w:p>
          <w:p w14:paraId="051388F0">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color w:val="auto"/>
                <w:sz w:val="24"/>
                <w:highlight w:val="none"/>
                <w:u w:val="none" w:color="auto"/>
              </w:rPr>
            </w:pPr>
            <w:r>
              <w:rPr>
                <w:rFonts w:hint="default" w:ascii="Times New Roman" w:hAnsi="Times New Roman" w:cs="Times New Roman"/>
                <w:color w:val="auto"/>
                <w:kern w:val="0"/>
                <w:sz w:val="24"/>
                <w:highlight w:val="none"/>
                <w:u w:val="none" w:color="auto"/>
                <w:lang w:val="zh-CN"/>
              </w:rPr>
              <w:t>（3）建设单位：</w:t>
            </w:r>
            <w:r>
              <w:rPr>
                <w:rFonts w:hint="default" w:ascii="Times New Roman" w:hAnsi="Times New Roman" w:cs="Times New Roman"/>
                <w:color w:val="auto"/>
                <w:sz w:val="24"/>
                <w:szCs w:val="24"/>
                <w:highlight w:val="none"/>
                <w:u w:val="none" w:color="auto"/>
                <w:lang w:eastAsia="zh-CN"/>
              </w:rPr>
              <w:t>祁阳市松源油墨有限责任公司</w:t>
            </w:r>
            <w:r>
              <w:rPr>
                <w:rFonts w:hint="default" w:ascii="Times New Roman" w:hAnsi="Times New Roman" w:cs="Times New Roman"/>
                <w:color w:val="auto"/>
                <w:sz w:val="24"/>
                <w:highlight w:val="none"/>
                <w:u w:val="none" w:color="auto"/>
              </w:rPr>
              <w:t>；</w:t>
            </w:r>
          </w:p>
          <w:p w14:paraId="28BF3443">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color w:val="auto"/>
                <w:sz w:val="24"/>
                <w:highlight w:val="none"/>
                <w:u w:val="none" w:color="auto"/>
              </w:rPr>
            </w:pPr>
            <w:r>
              <w:rPr>
                <w:rFonts w:hint="default" w:ascii="Times New Roman" w:hAnsi="Times New Roman" w:cs="Times New Roman"/>
                <w:color w:val="auto"/>
                <w:kern w:val="0"/>
                <w:sz w:val="24"/>
                <w:highlight w:val="none"/>
                <w:u w:val="none" w:color="auto"/>
                <w:lang w:val="zh-CN"/>
              </w:rPr>
              <w:t>（4）</w:t>
            </w:r>
            <w:r>
              <w:rPr>
                <w:rFonts w:hint="default" w:ascii="Times New Roman" w:hAnsi="Times New Roman" w:cs="Times New Roman"/>
                <w:color w:val="auto"/>
                <w:spacing w:val="-2"/>
                <w:kern w:val="0"/>
                <w:sz w:val="24"/>
                <w:highlight w:val="none"/>
                <w:u w:val="none" w:color="auto"/>
                <w:lang w:val="zh-CN"/>
              </w:rPr>
              <w:t>建设地点：</w:t>
            </w:r>
            <w:r>
              <w:rPr>
                <w:rFonts w:hint="eastAsia" w:ascii="Times New Roman" w:hAnsi="Times New Roman" w:eastAsia="宋体" w:cs="Times New Roman"/>
                <w:color w:val="auto"/>
                <w:sz w:val="24"/>
                <w:szCs w:val="24"/>
                <w:highlight w:val="none"/>
                <w:u w:val="none" w:color="auto"/>
                <w:shd w:val="clear" w:color="auto" w:fill="FFFFFF"/>
                <w:lang w:eastAsia="zh-CN"/>
              </w:rPr>
              <w:t>湖南省永州市祁阳市黎家坪镇石子岭村三组</w:t>
            </w:r>
            <w:r>
              <w:rPr>
                <w:rFonts w:hint="default" w:ascii="Times New Roman" w:hAnsi="Times New Roman" w:cs="Times New Roman"/>
                <w:color w:val="auto"/>
                <w:kern w:val="0"/>
                <w:sz w:val="24"/>
                <w:highlight w:val="none"/>
                <w:u w:val="none" w:color="auto"/>
              </w:rPr>
              <w:t>；</w:t>
            </w:r>
          </w:p>
          <w:p w14:paraId="51D0BFE0">
            <w:pPr>
              <w:pStyle w:val="64"/>
              <w:keepNext w:val="0"/>
              <w:keepLines w:val="0"/>
              <w:pageBreakBefore w:val="0"/>
              <w:widowControl w:val="0"/>
              <w:kinsoku/>
              <w:wordWrap/>
              <w:overflowPunct/>
              <w:topLinePunct w:val="0"/>
              <w:bidi w:val="0"/>
              <w:adjustRightInd/>
              <w:snapToGrid/>
              <w:ind w:left="0" w:leftChars="0" w:firstLine="480" w:firstLineChars="200"/>
              <w:jc w:val="both"/>
              <w:textAlignment w:val="auto"/>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（5）项目总投资：</w:t>
            </w:r>
            <w:r>
              <w:rPr>
                <w:rFonts w:hint="eastAsia" w:cs="Times New Roman"/>
                <w:color w:val="auto"/>
                <w:highlight w:val="none"/>
                <w:u w:val="none" w:color="auto"/>
                <w:lang w:val="en-US" w:eastAsia="zh-CN"/>
              </w:rPr>
              <w:t>6600</w:t>
            </w:r>
            <w:r>
              <w:rPr>
                <w:rFonts w:hint="default" w:ascii="Times New Roman" w:hAnsi="Times New Roman" w:cs="Times New Roman"/>
                <w:color w:val="auto"/>
                <w:highlight w:val="none"/>
                <w:u w:val="none" w:color="auto"/>
              </w:rPr>
              <w:t>万元；</w:t>
            </w:r>
          </w:p>
          <w:p w14:paraId="18A8C301">
            <w:pPr>
              <w:spacing w:line="360" w:lineRule="auto"/>
              <w:ind w:firstLine="480" w:firstLineChars="200"/>
              <w:jc w:val="left"/>
              <w:rPr>
                <w:rFonts w:hint="eastAsia" w:ascii="宋体" w:hAnsi="宋体" w:eastAsia="宋体" w:cs="宋体"/>
                <w:color w:val="auto"/>
                <w:sz w:val="24"/>
                <w:highlight w:val="none"/>
                <w:u w:val="none" w:color="auto"/>
                <w:lang w:eastAsia="zh-CN"/>
              </w:rPr>
            </w:pPr>
            <w:r>
              <w:rPr>
                <w:rFonts w:hint="eastAsia" w:ascii="宋体" w:hAnsi="宋体" w:cs="宋体"/>
                <w:color w:val="auto"/>
                <w:sz w:val="24"/>
                <w:highlight w:val="none"/>
                <w:u w:val="none" w:color="auto"/>
              </w:rPr>
              <w:t>（</w:t>
            </w:r>
            <w:r>
              <w:rPr>
                <w:rFonts w:hint="eastAsia" w:ascii="宋体" w:hAnsi="宋体" w:cs="宋体"/>
                <w:color w:val="auto"/>
                <w:sz w:val="24"/>
                <w:highlight w:val="none"/>
                <w:u w:val="none" w:color="auto"/>
                <w:lang w:val="en-US" w:eastAsia="zh-CN"/>
              </w:rPr>
              <w:t>6</w:t>
            </w:r>
            <w:r>
              <w:rPr>
                <w:rFonts w:hint="eastAsia" w:ascii="宋体" w:hAnsi="宋体" w:cs="宋体"/>
                <w:color w:val="auto"/>
                <w:sz w:val="24"/>
                <w:highlight w:val="none"/>
                <w:u w:val="none" w:color="auto"/>
              </w:rPr>
              <w:t>）项目占地面积：</w:t>
            </w:r>
            <w:r>
              <w:rPr>
                <w:rFonts w:hint="eastAsia" w:ascii="Times New Roman" w:hAnsi="Times New Roman" w:cs="Times New Roman"/>
                <w:b w:val="0"/>
                <w:bCs/>
                <w:color w:val="auto"/>
                <w:kern w:val="2"/>
                <w:sz w:val="24"/>
                <w:szCs w:val="24"/>
                <w:highlight w:val="none"/>
                <w:u w:val="none" w:color="auto"/>
                <w:lang w:val="en-US" w:eastAsia="zh-CN" w:bidi="ar-SA"/>
              </w:rPr>
              <w:t>不新增</w:t>
            </w:r>
            <w:r>
              <w:rPr>
                <w:rFonts w:hint="default" w:ascii="Times New Roman" w:hAnsi="Times New Roman" w:eastAsia="宋体" w:cs="Times New Roman"/>
                <w:b w:val="0"/>
                <w:bCs/>
                <w:color w:val="auto"/>
                <w:sz w:val="24"/>
                <w:szCs w:val="24"/>
                <w:highlight w:val="none"/>
                <w:u w:val="none" w:color="auto"/>
              </w:rPr>
              <w:t>占地面积</w:t>
            </w:r>
            <w:r>
              <w:rPr>
                <w:rFonts w:hint="eastAsia" w:ascii="Times New Roman" w:hAnsi="Times New Roman" w:cs="Times New Roman"/>
                <w:b w:val="0"/>
                <w:bCs/>
                <w:color w:val="auto"/>
                <w:sz w:val="24"/>
                <w:szCs w:val="24"/>
                <w:highlight w:val="none"/>
                <w:u w:val="none" w:color="auto"/>
                <w:lang w:eastAsia="zh-CN"/>
              </w:rPr>
              <w:t>，</w:t>
            </w:r>
            <w:r>
              <w:rPr>
                <w:rFonts w:hint="eastAsia" w:ascii="Times New Roman" w:hAnsi="Times New Roman" w:cs="Times New Roman"/>
                <w:b w:val="0"/>
                <w:bCs/>
                <w:color w:val="auto"/>
                <w:sz w:val="24"/>
                <w:szCs w:val="24"/>
                <w:highlight w:val="none"/>
                <w:u w:val="none" w:color="auto"/>
                <w:lang w:val="en-US" w:eastAsia="zh-CN"/>
              </w:rPr>
              <w:t>扩建后占地面积依旧为</w:t>
            </w:r>
            <w:r>
              <w:rPr>
                <w:rFonts w:hint="eastAsia" w:ascii="宋体" w:hAnsi="宋体" w:eastAsia="宋体" w:cs="宋体"/>
                <w:color w:val="auto"/>
                <w:sz w:val="24"/>
                <w:highlight w:val="none"/>
                <w:u w:val="none" w:color="auto"/>
                <w:lang w:val="en-US" w:eastAsia="zh-CN"/>
              </w:rPr>
              <w:t>4937.16</w:t>
            </w:r>
            <w:r>
              <w:rPr>
                <w:rStyle w:val="29"/>
                <w:rFonts w:hint="eastAsia"/>
                <w:color w:val="auto"/>
                <w:kern w:val="0"/>
                <w:szCs w:val="20"/>
                <w:highlight w:val="none"/>
                <w:u w:val="none" w:color="auto"/>
              </w:rPr>
              <w:t>m</w:t>
            </w:r>
            <w:r>
              <w:rPr>
                <w:rStyle w:val="29"/>
                <w:rFonts w:hint="eastAsia"/>
                <w:color w:val="auto"/>
                <w:kern w:val="0"/>
                <w:szCs w:val="20"/>
                <w:highlight w:val="none"/>
                <w:u w:val="none" w:color="auto"/>
                <w:vertAlign w:val="superscript"/>
              </w:rPr>
              <w:t>2</w:t>
            </w:r>
            <w:r>
              <w:rPr>
                <w:rStyle w:val="29"/>
                <w:rFonts w:hint="eastAsia"/>
                <w:color w:val="auto"/>
                <w:kern w:val="0"/>
                <w:szCs w:val="20"/>
                <w:highlight w:val="none"/>
                <w:u w:val="none" w:color="auto"/>
                <w:vertAlign w:val="baseline"/>
                <w:lang w:eastAsia="zh-CN"/>
              </w:rPr>
              <w:t>；</w:t>
            </w:r>
          </w:p>
          <w:p w14:paraId="35C69E6F">
            <w:pPr>
              <w:keepNext w:val="0"/>
              <w:keepLines w:val="0"/>
              <w:pageBreakBefore w:val="0"/>
              <w:kinsoku/>
              <w:wordWrap/>
              <w:overflowPunct/>
              <w:topLinePunct w:val="0"/>
              <w:bidi w:val="0"/>
              <w:adjustRightInd/>
              <w:snapToGrid/>
              <w:spacing w:line="360" w:lineRule="auto"/>
              <w:ind w:right="78" w:rightChars="37" w:firstLine="480" w:firstLineChars="200"/>
              <w:textAlignment w:val="auto"/>
              <w:rPr>
                <w:rFonts w:hint="eastAsia" w:ascii="Times New Roman" w:hAnsi="Times New Roman" w:eastAsia="宋体" w:cs="Times New Roman"/>
                <w:color w:val="auto"/>
                <w:kern w:val="0"/>
                <w:sz w:val="24"/>
                <w:szCs w:val="22"/>
                <w:highlight w:val="none"/>
                <w:u w:val="none" w:color="auto"/>
                <w:lang w:val="en-US" w:eastAsia="zh-CN" w:bidi="ar-SA"/>
              </w:rPr>
            </w:pPr>
            <w:r>
              <w:rPr>
                <w:rFonts w:hint="default" w:ascii="Times New Roman" w:hAnsi="Times New Roman" w:eastAsia="宋体" w:cs="Times New Roman"/>
                <w:color w:val="auto"/>
                <w:kern w:val="0"/>
                <w:sz w:val="24"/>
                <w:szCs w:val="22"/>
                <w:highlight w:val="none"/>
                <w:u w:val="none" w:color="auto"/>
                <w:lang w:val="en-US" w:eastAsia="zh-CN" w:bidi="ar-SA"/>
              </w:rPr>
              <w:t>（</w:t>
            </w:r>
            <w:r>
              <w:rPr>
                <w:rFonts w:hint="eastAsia" w:cs="Times New Roman"/>
                <w:color w:val="auto"/>
                <w:kern w:val="0"/>
                <w:sz w:val="24"/>
                <w:szCs w:val="22"/>
                <w:highlight w:val="none"/>
                <w:u w:val="none" w:color="auto"/>
                <w:lang w:val="en-US" w:eastAsia="zh-CN" w:bidi="ar-SA"/>
              </w:rPr>
              <w:t>7</w:t>
            </w:r>
            <w:r>
              <w:rPr>
                <w:rFonts w:hint="default" w:ascii="Times New Roman" w:hAnsi="Times New Roman" w:eastAsia="宋体" w:cs="Times New Roman"/>
                <w:color w:val="auto"/>
                <w:kern w:val="0"/>
                <w:sz w:val="24"/>
                <w:szCs w:val="22"/>
                <w:highlight w:val="none"/>
                <w:u w:val="none" w:color="auto"/>
                <w:lang w:val="en-US" w:eastAsia="zh-CN" w:bidi="ar-SA"/>
              </w:rPr>
              <w:t>）生产规模：</w:t>
            </w:r>
            <w:r>
              <w:rPr>
                <w:rFonts w:hint="eastAsia" w:ascii="Times New Roman" w:hAnsi="Times New Roman" w:eastAsia="宋体" w:cs="Times New Roman"/>
                <w:color w:val="auto"/>
                <w:kern w:val="0"/>
                <w:sz w:val="24"/>
                <w:highlight w:val="none"/>
                <w:u w:val="none" w:color="auto"/>
                <w:lang w:val="en-US" w:eastAsia="zh-CN"/>
              </w:rPr>
              <w:t>扩建一条</w:t>
            </w:r>
            <w:r>
              <w:rPr>
                <w:rFonts w:hint="eastAsia" w:cs="Times New Roman"/>
                <w:color w:val="auto"/>
                <w:sz w:val="24"/>
                <w:szCs w:val="24"/>
                <w:highlight w:val="none"/>
                <w:u w:val="none" w:color="auto"/>
                <w:lang w:val="en-US" w:eastAsia="zh-CN"/>
              </w:rPr>
              <w:t>环保型胶印油墨生产线，本项目扩建后产能为年产7645吨平板胶印油墨、85吨油墨助剂、65吨平板胶印荧光油墨。</w:t>
            </w:r>
          </w:p>
          <w:p w14:paraId="3E7053D1">
            <w:pPr>
              <w:spacing w:line="360" w:lineRule="auto"/>
              <w:rPr>
                <w:rFonts w:hint="default" w:ascii="Times New Roman" w:hAnsi="Times New Roman" w:cs="Times New Roman"/>
                <w:b/>
                <w:color w:val="auto"/>
                <w:sz w:val="24"/>
                <w:highlight w:val="none"/>
                <w:u w:val="none" w:color="auto"/>
              </w:rPr>
            </w:pPr>
            <w:r>
              <w:rPr>
                <w:rFonts w:hint="default" w:ascii="Times New Roman" w:hAnsi="Times New Roman" w:cs="Times New Roman"/>
                <w:b/>
                <w:bCs/>
                <w:color w:val="auto"/>
                <w:sz w:val="24"/>
                <w:highlight w:val="none"/>
                <w:u w:val="none" w:color="auto"/>
              </w:rPr>
              <w:t>2.</w:t>
            </w:r>
            <w:r>
              <w:rPr>
                <w:rFonts w:hint="eastAsia" w:ascii="Times New Roman" w:hAnsi="Times New Roman" w:cs="Times New Roman"/>
                <w:b/>
                <w:bCs/>
                <w:color w:val="auto"/>
                <w:sz w:val="24"/>
                <w:highlight w:val="none"/>
                <w:u w:val="none" w:color="auto"/>
                <w:lang w:val="en-US" w:eastAsia="zh-CN"/>
              </w:rPr>
              <w:t>3</w:t>
            </w:r>
            <w:r>
              <w:rPr>
                <w:rFonts w:hint="default" w:ascii="Times New Roman" w:hAnsi="Times New Roman" w:cs="Times New Roman"/>
                <w:b/>
                <w:color w:val="auto"/>
                <w:sz w:val="24"/>
                <w:highlight w:val="none"/>
                <w:u w:val="none" w:color="auto"/>
              </w:rPr>
              <w:t xml:space="preserve"> 建设项目建设规模及内容</w:t>
            </w:r>
          </w:p>
          <w:p w14:paraId="3675A106">
            <w:pPr>
              <w:spacing w:line="360" w:lineRule="auto"/>
              <w:ind w:firstLine="482" w:firstLineChars="200"/>
              <w:rPr>
                <w:rFonts w:hint="default" w:ascii="Times New Roman" w:hAnsi="Times New Roman" w:eastAsia="宋体" w:cs="Times New Roman"/>
                <w:b/>
                <w:bCs/>
                <w:color w:val="auto"/>
                <w:sz w:val="24"/>
                <w:szCs w:val="24"/>
                <w:highlight w:val="none"/>
                <w:u w:val="none" w:color="auto"/>
                <w:lang w:val="en-US" w:eastAsia="zh-CN"/>
              </w:rPr>
            </w:pPr>
            <w:r>
              <w:rPr>
                <w:rFonts w:hint="eastAsia" w:ascii="Times New Roman" w:hAnsi="Times New Roman" w:cs="Times New Roman"/>
                <w:b/>
                <w:bCs/>
                <w:color w:val="auto"/>
                <w:sz w:val="24"/>
                <w:szCs w:val="24"/>
                <w:highlight w:val="none"/>
                <w:u w:val="none" w:color="auto"/>
                <w:lang w:val="en-US" w:eastAsia="zh-CN"/>
              </w:rPr>
              <w:t>1、工程内容及规模</w:t>
            </w:r>
          </w:p>
          <w:p w14:paraId="67872451">
            <w:pPr>
              <w:spacing w:line="360" w:lineRule="auto"/>
              <w:ind w:firstLine="480" w:firstLineChars="200"/>
              <w:rPr>
                <w:rFonts w:hint="default" w:cs="Times New Roman"/>
                <w:color w:val="auto"/>
                <w:sz w:val="24"/>
                <w:szCs w:val="24"/>
                <w:highlight w:val="none"/>
                <w:u w:val="none" w:color="auto"/>
                <w:lang w:val="en-US" w:eastAsia="zh-CN"/>
              </w:rPr>
            </w:pPr>
            <w:r>
              <w:rPr>
                <w:rFonts w:hint="default" w:ascii="Times New Roman" w:hAnsi="Times New Roman" w:cs="Times New Roman"/>
                <w:color w:val="auto"/>
                <w:sz w:val="24"/>
                <w:szCs w:val="24"/>
                <w:highlight w:val="none"/>
                <w:u w:val="none" w:color="auto"/>
                <w:lang w:eastAsia="zh-CN"/>
              </w:rPr>
              <w:t>本项目</w:t>
            </w:r>
            <w:r>
              <w:rPr>
                <w:rFonts w:hint="eastAsia" w:ascii="Times New Roman" w:hAnsi="Times New Roman" w:cs="Times New Roman"/>
                <w:color w:val="auto"/>
                <w:sz w:val="24"/>
                <w:szCs w:val="24"/>
                <w:highlight w:val="none"/>
                <w:u w:val="none" w:color="auto"/>
                <w:lang w:val="en-US" w:eastAsia="zh-CN"/>
              </w:rPr>
              <w:t>建设</w:t>
            </w:r>
            <w:r>
              <w:rPr>
                <w:rFonts w:hint="default" w:ascii="Times New Roman" w:hAnsi="Times New Roman" w:cs="Times New Roman"/>
                <w:color w:val="auto"/>
                <w:sz w:val="24"/>
                <w:szCs w:val="24"/>
                <w:highlight w:val="none"/>
                <w:u w:val="none" w:color="auto"/>
                <w:lang w:eastAsia="zh-CN"/>
              </w:rPr>
              <w:t>位于</w:t>
            </w:r>
            <w:r>
              <w:rPr>
                <w:rFonts w:hint="eastAsia" w:ascii="Times New Roman" w:hAnsi="Times New Roman" w:eastAsia="宋体" w:cs="Times New Roman"/>
                <w:color w:val="auto"/>
                <w:sz w:val="24"/>
                <w:szCs w:val="24"/>
                <w:highlight w:val="none"/>
                <w:u w:val="none" w:color="auto"/>
                <w:shd w:val="clear" w:color="auto" w:fill="FFFFFF"/>
                <w:lang w:eastAsia="zh-CN"/>
              </w:rPr>
              <w:t>湖南省永州市祁阳市黎家坪镇石子岭村三组</w:t>
            </w:r>
            <w:r>
              <w:rPr>
                <w:rFonts w:hint="default" w:ascii="Times New Roman" w:hAnsi="Times New Roman" w:cs="Times New Roman"/>
                <w:color w:val="auto"/>
                <w:sz w:val="24"/>
                <w:szCs w:val="24"/>
                <w:highlight w:val="none"/>
                <w:u w:val="none" w:color="auto"/>
                <w:lang w:eastAsia="zh-CN"/>
              </w:rPr>
              <w:t>，</w:t>
            </w:r>
            <w:r>
              <w:rPr>
                <w:rFonts w:hint="eastAsia" w:ascii="Times New Roman" w:hAnsi="Times New Roman" w:cs="Times New Roman"/>
                <w:color w:val="auto"/>
                <w:sz w:val="24"/>
                <w:szCs w:val="24"/>
                <w:highlight w:val="none"/>
                <w:u w:val="none" w:color="auto"/>
                <w:lang w:eastAsia="zh-CN"/>
              </w:rPr>
              <w:t>扩建的</w:t>
            </w:r>
            <w:r>
              <w:rPr>
                <w:rFonts w:hint="eastAsia" w:ascii="Times New Roman" w:hAnsi="Times New Roman" w:eastAsia="宋体" w:cs="Times New Roman"/>
                <w:color w:val="auto"/>
                <w:kern w:val="0"/>
                <w:sz w:val="24"/>
                <w:highlight w:val="none"/>
                <w:u w:val="none" w:color="auto"/>
                <w:lang w:val="en-US" w:eastAsia="zh-CN"/>
              </w:rPr>
              <w:t>一条</w:t>
            </w:r>
            <w:r>
              <w:rPr>
                <w:rFonts w:hint="eastAsia" w:cs="Times New Roman"/>
                <w:color w:val="auto"/>
                <w:sz w:val="24"/>
                <w:szCs w:val="24"/>
                <w:highlight w:val="none"/>
                <w:u w:val="none" w:color="auto"/>
                <w:lang w:val="en-US" w:eastAsia="zh-CN"/>
              </w:rPr>
              <w:t>环保型胶印油墨</w:t>
            </w:r>
            <w:r>
              <w:rPr>
                <w:rFonts w:hint="eastAsia" w:ascii="Times New Roman" w:hAnsi="Times New Roman" w:cs="Times New Roman"/>
                <w:color w:val="auto"/>
                <w:sz w:val="24"/>
                <w:szCs w:val="24"/>
                <w:highlight w:val="none"/>
                <w:u w:val="none" w:color="auto"/>
                <w:lang w:val="en-US" w:eastAsia="zh-CN"/>
              </w:rPr>
              <w:t>生产线</w:t>
            </w:r>
            <w:r>
              <w:rPr>
                <w:rFonts w:hint="eastAsia" w:ascii="Times New Roman" w:hAnsi="Times New Roman" w:cs="Times New Roman"/>
                <w:color w:val="auto"/>
                <w:sz w:val="24"/>
                <w:szCs w:val="24"/>
                <w:highlight w:val="none"/>
                <w:u w:val="none" w:color="auto"/>
                <w:lang w:eastAsia="zh-CN"/>
              </w:rPr>
              <w:t>位于</w:t>
            </w:r>
            <w:r>
              <w:rPr>
                <w:rFonts w:hint="default" w:ascii="Times New Roman" w:hAnsi="Times New Roman" w:cs="Times New Roman"/>
                <w:color w:val="auto"/>
                <w:sz w:val="24"/>
                <w:szCs w:val="24"/>
                <w:highlight w:val="none"/>
                <w:u w:val="none" w:color="auto"/>
                <w:lang w:eastAsia="zh-CN"/>
              </w:rPr>
              <w:t>祁阳市松源油墨有限责任公司</w:t>
            </w:r>
            <w:r>
              <w:rPr>
                <w:rFonts w:hint="eastAsia" w:ascii="Times New Roman" w:hAnsi="Times New Roman" w:cs="Times New Roman"/>
                <w:color w:val="auto"/>
                <w:sz w:val="24"/>
                <w:szCs w:val="24"/>
                <w:highlight w:val="none"/>
                <w:u w:val="none" w:color="auto"/>
                <w:lang w:eastAsia="zh-CN"/>
              </w:rPr>
              <w:t>原有厂区范围内，</w:t>
            </w:r>
            <w:r>
              <w:rPr>
                <w:rFonts w:hint="eastAsia" w:ascii="Times New Roman" w:hAnsi="Times New Roman" w:cs="Times New Roman"/>
                <w:color w:val="auto"/>
                <w:sz w:val="24"/>
                <w:szCs w:val="24"/>
                <w:highlight w:val="none"/>
                <w:u w:val="none" w:color="auto"/>
                <w:lang w:val="en-US" w:eastAsia="zh-CN"/>
              </w:rPr>
              <w:t>不</w:t>
            </w:r>
            <w:r>
              <w:rPr>
                <w:rFonts w:hint="eastAsia" w:ascii="Times New Roman" w:hAnsi="Times New Roman" w:cs="Times New Roman"/>
                <w:color w:val="auto"/>
                <w:sz w:val="24"/>
                <w:szCs w:val="24"/>
                <w:highlight w:val="none"/>
                <w:u w:val="none" w:color="auto"/>
                <w:lang w:eastAsia="zh-CN"/>
              </w:rPr>
              <w:t>新增用地面积</w:t>
            </w:r>
            <w:r>
              <w:rPr>
                <w:rFonts w:hint="eastAsia" w:cs="Times New Roman"/>
                <w:color w:val="auto"/>
                <w:sz w:val="24"/>
                <w:szCs w:val="24"/>
                <w:highlight w:val="none"/>
                <w:u w:val="none" w:color="auto"/>
                <w:lang w:eastAsia="zh-CN"/>
              </w:rPr>
              <w:t>（</w:t>
            </w:r>
            <w:r>
              <w:rPr>
                <w:rFonts w:hint="eastAsia" w:cs="Times New Roman"/>
                <w:color w:val="auto"/>
                <w:sz w:val="24"/>
                <w:szCs w:val="24"/>
                <w:highlight w:val="none"/>
                <w:u w:val="none" w:color="auto"/>
                <w:lang w:val="en-US" w:eastAsia="zh-CN"/>
              </w:rPr>
              <w:t>根据建设单位提供的征地协议，</w:t>
            </w:r>
            <w:r>
              <w:rPr>
                <w:rFonts w:hint="default" w:ascii="Times New Roman" w:hAnsi="Times New Roman" w:cs="Times New Roman"/>
                <w:color w:val="auto"/>
                <w:sz w:val="24"/>
                <w:szCs w:val="24"/>
                <w:highlight w:val="none"/>
                <w:u w:val="none" w:color="auto"/>
                <w:lang w:eastAsia="zh-CN"/>
              </w:rPr>
              <w:t>祁阳市松源油墨有限责任公司</w:t>
            </w:r>
            <w:r>
              <w:rPr>
                <w:rFonts w:hint="eastAsia" w:cs="Times New Roman"/>
                <w:color w:val="auto"/>
                <w:sz w:val="24"/>
                <w:szCs w:val="24"/>
                <w:highlight w:val="none"/>
                <w:u w:val="none" w:color="auto"/>
                <w:lang w:val="en-US" w:eastAsia="zh-CN"/>
              </w:rPr>
              <w:t>实际占地面积为</w:t>
            </w:r>
            <w:r>
              <w:rPr>
                <w:rFonts w:hint="eastAsia" w:ascii="宋体" w:hAnsi="宋体" w:eastAsia="宋体" w:cs="宋体"/>
                <w:color w:val="auto"/>
                <w:sz w:val="24"/>
                <w:szCs w:val="24"/>
                <w:highlight w:val="none"/>
                <w:u w:val="none" w:color="auto"/>
                <w:lang w:val="en-US" w:eastAsia="zh-CN"/>
              </w:rPr>
              <w:t>4937.16</w:t>
            </w:r>
            <w:r>
              <w:rPr>
                <w:rStyle w:val="29"/>
                <w:rFonts w:hint="eastAsia"/>
                <w:color w:val="auto"/>
                <w:kern w:val="0"/>
                <w:sz w:val="24"/>
                <w:szCs w:val="24"/>
                <w:highlight w:val="none"/>
                <w:u w:val="none" w:color="auto"/>
              </w:rPr>
              <w:t>m</w:t>
            </w:r>
            <w:r>
              <w:rPr>
                <w:rStyle w:val="29"/>
                <w:rFonts w:hint="eastAsia"/>
                <w:color w:val="auto"/>
                <w:kern w:val="0"/>
                <w:sz w:val="24"/>
                <w:szCs w:val="24"/>
                <w:highlight w:val="none"/>
                <w:u w:val="none" w:color="auto"/>
                <w:vertAlign w:val="superscript"/>
              </w:rPr>
              <w:t>2</w:t>
            </w:r>
            <w:r>
              <w:rPr>
                <w:rStyle w:val="29"/>
                <w:rFonts w:hint="eastAsia"/>
                <w:color w:val="auto"/>
                <w:kern w:val="0"/>
                <w:sz w:val="24"/>
                <w:szCs w:val="24"/>
                <w:highlight w:val="none"/>
                <w:u w:val="none" w:color="auto"/>
                <w:vertAlign w:val="baseline"/>
                <w:lang w:eastAsia="zh-CN"/>
              </w:rPr>
              <w:t>，</w:t>
            </w:r>
            <w:r>
              <w:rPr>
                <w:rStyle w:val="29"/>
                <w:rFonts w:hint="eastAsia"/>
                <w:color w:val="auto"/>
                <w:kern w:val="0"/>
                <w:sz w:val="24"/>
                <w:szCs w:val="24"/>
                <w:highlight w:val="none"/>
                <w:u w:val="none" w:color="auto"/>
                <w:vertAlign w:val="baseline"/>
                <w:lang w:val="en-US" w:eastAsia="zh-CN"/>
              </w:rPr>
              <w:t>但</w:t>
            </w:r>
            <w:r>
              <w:rPr>
                <w:rFonts w:hint="eastAsia" w:cs="Times New Roman"/>
                <w:color w:val="auto"/>
                <w:sz w:val="24"/>
                <w:szCs w:val="24"/>
                <w:highlight w:val="none"/>
                <w:u w:val="none" w:color="auto"/>
                <w:lang w:val="en-US" w:eastAsia="zh-CN"/>
              </w:rPr>
              <w:t>由于第一次环评《</w:t>
            </w:r>
            <w:r>
              <w:rPr>
                <w:rFonts w:hint="default" w:ascii="Times New Roman" w:hAnsi="Times New Roman" w:cs="Times New Roman"/>
                <w:color w:val="auto"/>
                <w:sz w:val="24"/>
                <w:szCs w:val="24"/>
                <w:highlight w:val="none"/>
                <w:u w:val="none" w:color="auto"/>
                <w:lang w:eastAsia="zh-CN"/>
              </w:rPr>
              <w:t>祁阳市松源油墨有限责任公司</w:t>
            </w:r>
            <w:r>
              <w:rPr>
                <w:rFonts w:hint="eastAsia" w:cs="Times New Roman"/>
                <w:color w:val="auto"/>
                <w:sz w:val="24"/>
                <w:szCs w:val="24"/>
                <w:highlight w:val="none"/>
                <w:u w:val="none" w:color="auto"/>
                <w:lang w:val="en-US" w:eastAsia="zh-CN"/>
              </w:rPr>
              <w:t>油墨</w:t>
            </w:r>
            <w:r>
              <w:rPr>
                <w:rFonts w:hint="eastAsia" w:ascii="Times New Roman" w:hAnsi="Times New Roman" w:cs="Times New Roman"/>
                <w:color w:val="auto"/>
                <w:sz w:val="24"/>
                <w:szCs w:val="24"/>
                <w:highlight w:val="none"/>
                <w:u w:val="none" w:color="auto"/>
                <w:lang w:val="en-US" w:eastAsia="zh-CN"/>
              </w:rPr>
              <w:t>助剂生产加工项目</w:t>
            </w:r>
            <w:r>
              <w:rPr>
                <w:rFonts w:hint="eastAsia"/>
                <w:color w:val="auto"/>
                <w:sz w:val="24"/>
                <w:szCs w:val="24"/>
                <w:highlight w:val="none"/>
                <w:u w:val="none" w:color="auto"/>
                <w:lang w:val="en-US" w:eastAsia="zh-CN"/>
              </w:rPr>
              <w:t>环境影响报告表》内笔误将占地面积写为3350</w:t>
            </w:r>
            <w:r>
              <w:rPr>
                <w:rStyle w:val="29"/>
                <w:rFonts w:hint="eastAsia"/>
                <w:color w:val="auto"/>
                <w:kern w:val="0"/>
                <w:sz w:val="24"/>
                <w:szCs w:val="24"/>
                <w:highlight w:val="none"/>
                <w:u w:val="none" w:color="auto"/>
              </w:rPr>
              <w:t>m</w:t>
            </w:r>
            <w:r>
              <w:rPr>
                <w:rStyle w:val="29"/>
                <w:rFonts w:hint="eastAsia"/>
                <w:color w:val="auto"/>
                <w:kern w:val="0"/>
                <w:sz w:val="24"/>
                <w:szCs w:val="24"/>
                <w:highlight w:val="none"/>
                <w:u w:val="none" w:color="auto"/>
                <w:vertAlign w:val="superscript"/>
              </w:rPr>
              <w:t>2</w:t>
            </w:r>
            <w:r>
              <w:rPr>
                <w:rStyle w:val="29"/>
                <w:rFonts w:hint="eastAsia"/>
                <w:color w:val="auto"/>
                <w:kern w:val="0"/>
                <w:sz w:val="24"/>
                <w:szCs w:val="24"/>
                <w:highlight w:val="none"/>
                <w:u w:val="none" w:color="auto"/>
                <w:vertAlign w:val="baseline"/>
                <w:lang w:eastAsia="zh-CN"/>
              </w:rPr>
              <w:t>，</w:t>
            </w:r>
            <w:r>
              <w:rPr>
                <w:rFonts w:hint="eastAsia" w:cs="Times New Roman"/>
                <w:color w:val="auto"/>
                <w:sz w:val="24"/>
                <w:szCs w:val="24"/>
                <w:highlight w:val="none"/>
                <w:u w:val="none" w:color="auto"/>
                <w:lang w:val="en-US" w:eastAsia="zh-CN"/>
              </w:rPr>
              <w:t>因此实际上本次扩建项目不新增用地面积）。</w:t>
            </w:r>
          </w:p>
          <w:p w14:paraId="7250EBA4">
            <w:pPr>
              <w:jc w:val="center"/>
              <w:rPr>
                <w:rFonts w:hint="default" w:ascii="Times New Roman" w:hAnsi="Times New Roman" w:eastAsia="宋体" w:cs="Times New Roman"/>
                <w:b/>
                <w:bCs/>
                <w:color w:val="FF0000"/>
                <w:highlight w:val="none"/>
                <w:u w:val="single" w:color="auto"/>
                <w:lang w:val="en-US" w:eastAsia="zh-CN"/>
              </w:rPr>
            </w:pPr>
            <w:r>
              <w:rPr>
                <w:rFonts w:hint="default" w:ascii="Times New Roman" w:hAnsi="Times New Roman" w:cs="Times New Roman"/>
                <w:b/>
                <w:bCs/>
                <w:color w:val="FF0000"/>
                <w:highlight w:val="none"/>
                <w:u w:val="single" w:color="auto"/>
              </w:rPr>
              <w:t>表</w:t>
            </w:r>
            <w:r>
              <w:rPr>
                <w:rFonts w:hint="eastAsia" w:cs="Times New Roman"/>
                <w:b/>
                <w:bCs/>
                <w:color w:val="FF0000"/>
                <w:highlight w:val="none"/>
                <w:u w:val="single" w:color="auto"/>
                <w:lang w:val="en-US" w:eastAsia="zh-CN"/>
              </w:rPr>
              <w:t>2</w:t>
            </w:r>
            <w:r>
              <w:rPr>
                <w:rFonts w:hint="default" w:ascii="Times New Roman" w:hAnsi="Times New Roman" w:cs="Times New Roman"/>
                <w:b/>
                <w:bCs/>
                <w:color w:val="FF0000"/>
                <w:highlight w:val="none"/>
                <w:u w:val="single" w:color="auto"/>
              </w:rPr>
              <w:t xml:space="preserve">-1  </w:t>
            </w:r>
            <w:r>
              <w:rPr>
                <w:rFonts w:hint="eastAsia" w:cs="Times New Roman"/>
                <w:b/>
                <w:bCs/>
                <w:color w:val="FF0000"/>
                <w:highlight w:val="none"/>
                <w:u w:val="single" w:color="auto"/>
                <w:lang w:val="en-US" w:eastAsia="zh-CN"/>
              </w:rPr>
              <w:t>项目扩建工程主要建设内容一览表</w:t>
            </w:r>
          </w:p>
          <w:tbl>
            <w:tblPr>
              <w:tblStyle w:val="25"/>
              <w:tblW w:w="76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602"/>
              <w:gridCol w:w="4337"/>
              <w:gridCol w:w="1039"/>
            </w:tblGrid>
            <w:tr w14:paraId="39C47C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00" w:type="dxa"/>
                  <w:tcBorders>
                    <w:tl2br w:val="nil"/>
                    <w:tr2bl w:val="nil"/>
                  </w:tcBorders>
                  <w:vAlign w:val="center"/>
                </w:tcPr>
                <w:p w14:paraId="26BE3C69">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eastAsia="宋体"/>
                      <w:b/>
                      <w:bCs/>
                      <w:color w:val="FF0000"/>
                      <w:sz w:val="18"/>
                      <w:szCs w:val="18"/>
                      <w:highlight w:val="none"/>
                      <w:u w:val="single" w:color="auto"/>
                      <w:vertAlign w:val="baseline"/>
                      <w:lang w:val="en-US" w:eastAsia="zh-CN"/>
                    </w:rPr>
                  </w:pPr>
                  <w:r>
                    <w:rPr>
                      <w:rFonts w:hint="eastAsia"/>
                      <w:b/>
                      <w:bCs/>
                      <w:color w:val="FF0000"/>
                      <w:sz w:val="18"/>
                      <w:szCs w:val="18"/>
                      <w:highlight w:val="none"/>
                      <w:u w:val="single" w:color="auto"/>
                      <w:vertAlign w:val="baseline"/>
                      <w:lang w:val="en-US" w:eastAsia="zh-CN"/>
                    </w:rPr>
                    <w:t>项目</w:t>
                  </w:r>
                </w:p>
              </w:tc>
              <w:tc>
                <w:tcPr>
                  <w:tcW w:w="1602" w:type="dxa"/>
                  <w:tcBorders>
                    <w:tl2br w:val="nil"/>
                    <w:tr2bl w:val="nil"/>
                  </w:tcBorders>
                  <w:vAlign w:val="center"/>
                </w:tcPr>
                <w:p w14:paraId="76D4C712">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eastAsia="宋体"/>
                      <w:b/>
                      <w:bCs/>
                      <w:color w:val="FF0000"/>
                      <w:sz w:val="18"/>
                      <w:szCs w:val="18"/>
                      <w:highlight w:val="none"/>
                      <w:u w:val="single" w:color="auto"/>
                      <w:vertAlign w:val="baseline"/>
                      <w:lang w:val="en-US" w:eastAsia="zh-CN"/>
                    </w:rPr>
                  </w:pPr>
                  <w:r>
                    <w:rPr>
                      <w:rFonts w:hint="eastAsia"/>
                      <w:b/>
                      <w:bCs/>
                      <w:color w:val="FF0000"/>
                      <w:sz w:val="18"/>
                      <w:szCs w:val="18"/>
                      <w:highlight w:val="none"/>
                      <w:u w:val="single" w:color="auto"/>
                      <w:vertAlign w:val="baseline"/>
                      <w:lang w:val="en-US" w:eastAsia="zh-CN"/>
                    </w:rPr>
                    <w:t>建设名称</w:t>
                  </w:r>
                </w:p>
              </w:tc>
              <w:tc>
                <w:tcPr>
                  <w:tcW w:w="4337" w:type="dxa"/>
                  <w:tcBorders>
                    <w:tl2br w:val="nil"/>
                    <w:tr2bl w:val="nil"/>
                  </w:tcBorders>
                  <w:vAlign w:val="center"/>
                </w:tcPr>
                <w:p w14:paraId="716FD99B">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eastAsia="宋体"/>
                      <w:b/>
                      <w:bCs/>
                      <w:color w:val="FF0000"/>
                      <w:sz w:val="18"/>
                      <w:szCs w:val="18"/>
                      <w:highlight w:val="none"/>
                      <w:u w:val="single" w:color="auto"/>
                      <w:vertAlign w:val="baseline"/>
                      <w:lang w:val="en-US" w:eastAsia="zh-CN"/>
                    </w:rPr>
                  </w:pPr>
                  <w:r>
                    <w:rPr>
                      <w:rFonts w:hint="eastAsia"/>
                      <w:b/>
                      <w:bCs/>
                      <w:color w:val="FF0000"/>
                      <w:sz w:val="18"/>
                      <w:szCs w:val="18"/>
                      <w:highlight w:val="none"/>
                      <w:u w:val="single" w:color="auto"/>
                      <w:vertAlign w:val="baseline"/>
                      <w:lang w:val="en-US" w:eastAsia="zh-CN"/>
                    </w:rPr>
                    <w:t>内容和规模</w:t>
                  </w:r>
                </w:p>
              </w:tc>
              <w:tc>
                <w:tcPr>
                  <w:tcW w:w="1039" w:type="dxa"/>
                  <w:tcBorders>
                    <w:tl2br w:val="nil"/>
                    <w:tr2bl w:val="nil"/>
                  </w:tcBorders>
                  <w:vAlign w:val="center"/>
                </w:tcPr>
                <w:p w14:paraId="0D61EA1C">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b/>
                      <w:bCs/>
                      <w:color w:val="FF0000"/>
                      <w:sz w:val="18"/>
                      <w:szCs w:val="18"/>
                      <w:highlight w:val="none"/>
                      <w:u w:val="single" w:color="auto"/>
                      <w:vertAlign w:val="baseline"/>
                      <w:lang w:val="en-US" w:eastAsia="zh-CN"/>
                    </w:rPr>
                  </w:pPr>
                  <w:r>
                    <w:rPr>
                      <w:rFonts w:hint="eastAsia"/>
                      <w:b/>
                      <w:bCs/>
                      <w:color w:val="FF0000"/>
                      <w:sz w:val="18"/>
                      <w:szCs w:val="18"/>
                      <w:highlight w:val="none"/>
                      <w:u w:val="single" w:color="auto"/>
                      <w:vertAlign w:val="baseline"/>
                      <w:lang w:val="en-US" w:eastAsia="zh-CN"/>
                    </w:rPr>
                    <w:t>备注</w:t>
                  </w:r>
                </w:p>
              </w:tc>
            </w:tr>
            <w:tr w14:paraId="7F3D5E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00" w:type="dxa"/>
                  <w:vMerge w:val="restart"/>
                  <w:tcBorders>
                    <w:tl2br w:val="nil"/>
                    <w:tr2bl w:val="nil"/>
                  </w:tcBorders>
                  <w:vAlign w:val="center"/>
                </w:tcPr>
                <w:p w14:paraId="33F157AD">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cs="Times New Roman"/>
                      <w:color w:val="FF0000"/>
                      <w:sz w:val="18"/>
                      <w:szCs w:val="18"/>
                      <w:highlight w:val="none"/>
                      <w:u w:val="single" w:color="auto"/>
                      <w:lang w:val="en-US" w:eastAsia="zh-CN"/>
                    </w:rPr>
                    <w:t>主体工程</w:t>
                  </w:r>
                </w:p>
              </w:tc>
              <w:tc>
                <w:tcPr>
                  <w:tcW w:w="1602" w:type="dxa"/>
                  <w:tcBorders>
                    <w:tl2br w:val="nil"/>
                    <w:tr2bl w:val="nil"/>
                  </w:tcBorders>
                  <w:vAlign w:val="center"/>
                </w:tcPr>
                <w:p w14:paraId="79A31F54">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ascii="Times New Roman" w:hAnsi="Times New Roman" w:eastAsia="宋体"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生产车间（新增）</w:t>
                  </w:r>
                </w:p>
              </w:tc>
              <w:tc>
                <w:tcPr>
                  <w:tcW w:w="4337" w:type="dxa"/>
                  <w:tcBorders>
                    <w:tl2br w:val="nil"/>
                    <w:tr2bl w:val="nil"/>
                  </w:tcBorders>
                  <w:vAlign w:val="center"/>
                </w:tcPr>
                <w:p w14:paraId="78DC10A5">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b/>
                      <w:bCs/>
                      <w:color w:val="FF0000"/>
                      <w:sz w:val="18"/>
                      <w:szCs w:val="18"/>
                      <w:highlight w:val="none"/>
                      <w:u w:val="single" w:color="auto"/>
                      <w:vertAlign w:val="baseline"/>
                      <w:lang w:val="en-US"/>
                    </w:rPr>
                  </w:pPr>
                  <w:r>
                    <w:rPr>
                      <w:rFonts w:hint="eastAsia" w:cs="Times New Roman"/>
                      <w:color w:val="FF0000"/>
                      <w:sz w:val="18"/>
                      <w:szCs w:val="18"/>
                      <w:highlight w:val="none"/>
                      <w:u w:val="single" w:color="auto"/>
                      <w:lang w:val="en-US" w:eastAsia="zh-CN"/>
                    </w:rPr>
                    <w:t>砖混结构，1F，H10m，建筑</w:t>
                  </w:r>
                  <w:r>
                    <w:rPr>
                      <w:rFonts w:hint="default" w:ascii="Times New Roman" w:hAnsi="Times New Roman" w:eastAsia="宋体" w:cs="Times New Roman"/>
                      <w:color w:val="FF0000"/>
                      <w:sz w:val="18"/>
                      <w:szCs w:val="18"/>
                      <w:highlight w:val="none"/>
                      <w:u w:val="single" w:color="auto"/>
                      <w:lang w:val="en-US" w:eastAsia="zh-CN"/>
                    </w:rPr>
                    <w:t>面积约</w:t>
                  </w:r>
                  <w:r>
                    <w:rPr>
                      <w:rFonts w:hint="eastAsia" w:cs="Times New Roman"/>
                      <w:color w:val="FF0000"/>
                      <w:sz w:val="18"/>
                      <w:szCs w:val="18"/>
                      <w:highlight w:val="none"/>
                      <w:u w:val="single" w:color="auto"/>
                      <w:lang w:val="en-US" w:eastAsia="zh-CN"/>
                    </w:rPr>
                    <w:t>550</w:t>
                  </w:r>
                  <w:r>
                    <w:rPr>
                      <w:rFonts w:hint="default" w:ascii="Times New Roman" w:hAnsi="Times New Roman" w:eastAsia="宋体" w:cs="Times New Roman"/>
                      <w:color w:val="FF0000"/>
                      <w:sz w:val="18"/>
                      <w:szCs w:val="18"/>
                      <w:highlight w:val="none"/>
                      <w:u w:val="single" w:color="auto"/>
                      <w:lang w:val="en-US" w:eastAsia="zh-CN"/>
                    </w:rPr>
                    <w:t>m</w:t>
                  </w:r>
                  <w:r>
                    <w:rPr>
                      <w:rFonts w:hint="default" w:ascii="Times New Roman" w:hAnsi="Times New Roman" w:eastAsia="宋体" w:cs="Times New Roman"/>
                      <w:color w:val="FF0000"/>
                      <w:sz w:val="18"/>
                      <w:szCs w:val="18"/>
                      <w:highlight w:val="none"/>
                      <w:u w:val="single" w:color="auto"/>
                      <w:vertAlign w:val="superscript"/>
                      <w:lang w:val="en-US" w:eastAsia="zh-CN"/>
                    </w:rPr>
                    <w:t>2</w:t>
                  </w:r>
                  <w:r>
                    <w:rPr>
                      <w:rFonts w:hint="default" w:ascii="Times New Roman" w:hAnsi="Times New Roman" w:eastAsia="宋体" w:cs="Times New Roman"/>
                      <w:color w:val="FF0000"/>
                      <w:sz w:val="18"/>
                      <w:szCs w:val="18"/>
                      <w:highlight w:val="none"/>
                      <w:u w:val="single" w:color="auto"/>
                      <w:lang w:val="en-US" w:eastAsia="zh-CN"/>
                    </w:rPr>
                    <w:t>，</w:t>
                  </w:r>
                  <w:r>
                    <w:rPr>
                      <w:rFonts w:hint="eastAsia" w:ascii="Times New Roman" w:hAnsi="Times New Roman" w:cs="Times New Roman"/>
                      <w:color w:val="FF0000"/>
                      <w:sz w:val="18"/>
                      <w:szCs w:val="18"/>
                      <w:highlight w:val="none"/>
                      <w:u w:val="single" w:color="auto"/>
                      <w:lang w:val="en-US" w:eastAsia="zh-CN"/>
                    </w:rPr>
                    <w:t>主要</w:t>
                  </w:r>
                  <w:r>
                    <w:rPr>
                      <w:rFonts w:hint="eastAsia" w:cs="Times New Roman"/>
                      <w:color w:val="FF0000"/>
                      <w:sz w:val="18"/>
                      <w:szCs w:val="18"/>
                      <w:highlight w:val="none"/>
                      <w:u w:val="single" w:color="auto"/>
                      <w:lang w:val="en-US" w:eastAsia="zh-CN"/>
                    </w:rPr>
                    <w:t>平板胶印油墨</w:t>
                  </w:r>
                  <w:r>
                    <w:rPr>
                      <w:rFonts w:hint="eastAsia" w:ascii="Times New Roman" w:hAnsi="Times New Roman" w:cs="Times New Roman"/>
                      <w:color w:val="FF0000"/>
                      <w:sz w:val="18"/>
                      <w:szCs w:val="18"/>
                      <w:highlight w:val="none"/>
                      <w:u w:val="single" w:color="auto"/>
                      <w:lang w:val="en-US" w:eastAsia="zh-CN"/>
                    </w:rPr>
                    <w:t>生产线</w:t>
                  </w:r>
                </w:p>
              </w:tc>
              <w:tc>
                <w:tcPr>
                  <w:tcW w:w="1039" w:type="dxa"/>
                  <w:tcBorders>
                    <w:tl2br w:val="nil"/>
                    <w:tr2bl w:val="nil"/>
                  </w:tcBorders>
                  <w:vAlign w:val="center"/>
                </w:tcPr>
                <w:p w14:paraId="18EE23A0">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ascii="Times New Roman" w:hAnsi="Times New Roman"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新建</w:t>
                  </w:r>
                </w:p>
              </w:tc>
            </w:tr>
            <w:tr w14:paraId="437AD8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00" w:type="dxa"/>
                  <w:vMerge w:val="continue"/>
                  <w:tcBorders>
                    <w:tl2br w:val="nil"/>
                    <w:tr2bl w:val="nil"/>
                  </w:tcBorders>
                  <w:vAlign w:val="center"/>
                </w:tcPr>
                <w:p w14:paraId="0921E0A5">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ascii="Times New Roman" w:hAnsi="Times New Roman" w:cs="Times New Roman"/>
                      <w:color w:val="FF0000"/>
                      <w:sz w:val="18"/>
                      <w:szCs w:val="18"/>
                      <w:highlight w:val="none"/>
                      <w:u w:val="single" w:color="auto"/>
                      <w:lang w:val="en-US" w:eastAsia="zh-CN"/>
                    </w:rPr>
                  </w:pPr>
                </w:p>
              </w:tc>
              <w:tc>
                <w:tcPr>
                  <w:tcW w:w="1602" w:type="dxa"/>
                  <w:tcBorders>
                    <w:tl2br w:val="nil"/>
                    <w:tr2bl w:val="nil"/>
                  </w:tcBorders>
                  <w:vAlign w:val="center"/>
                </w:tcPr>
                <w:p w14:paraId="6D289711">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生产车间（现有）</w:t>
                  </w:r>
                </w:p>
              </w:tc>
              <w:tc>
                <w:tcPr>
                  <w:tcW w:w="4337" w:type="dxa"/>
                  <w:tcBorders>
                    <w:tl2br w:val="nil"/>
                    <w:tr2bl w:val="nil"/>
                  </w:tcBorders>
                  <w:vAlign w:val="center"/>
                </w:tcPr>
                <w:p w14:paraId="6922D299">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eastAsia="宋体" w:cs="Times New Roman"/>
                      <w:color w:val="FF0000"/>
                      <w:sz w:val="18"/>
                      <w:szCs w:val="18"/>
                      <w:highlight w:val="none"/>
                      <w:u w:val="single" w:color="auto"/>
                      <w:lang w:val="en-US" w:eastAsia="zh-CN"/>
                    </w:rPr>
                  </w:pPr>
                  <w:r>
                    <w:rPr>
                      <w:rFonts w:hint="default" w:ascii="Times New Roman" w:hAnsi="Times New Roman" w:cs="Times New Roman"/>
                      <w:color w:val="FF0000"/>
                      <w:szCs w:val="21"/>
                      <w:highlight w:val="none"/>
                      <w:u w:val="single" w:color="auto"/>
                    </w:rPr>
                    <w:t>建筑面积</w:t>
                  </w:r>
                  <w:r>
                    <w:rPr>
                      <w:rFonts w:hint="eastAsia" w:cs="Times New Roman"/>
                      <w:color w:val="FF0000"/>
                      <w:highlight w:val="none"/>
                      <w:u w:val="single" w:color="auto"/>
                      <w:lang w:val="en-US" w:eastAsia="zh-CN"/>
                    </w:rPr>
                    <w:t>126</w:t>
                  </w:r>
                  <w:r>
                    <w:rPr>
                      <w:rFonts w:hint="default" w:ascii="Times New Roman" w:hAnsi="Times New Roman" w:cs="Times New Roman"/>
                      <w:color w:val="FF0000"/>
                      <w:szCs w:val="21"/>
                      <w:highlight w:val="none"/>
                      <w:u w:val="single" w:color="auto"/>
                    </w:rPr>
                    <w:t>m</w:t>
                  </w:r>
                  <w:r>
                    <w:rPr>
                      <w:rFonts w:hint="default" w:ascii="Times New Roman" w:hAnsi="Times New Roman" w:cs="Times New Roman"/>
                      <w:color w:val="FF0000"/>
                      <w:szCs w:val="21"/>
                      <w:highlight w:val="none"/>
                      <w:u w:val="single" w:color="auto"/>
                      <w:vertAlign w:val="superscript"/>
                    </w:rPr>
                    <w:t>2</w:t>
                  </w:r>
                  <w:r>
                    <w:rPr>
                      <w:rFonts w:hint="default" w:ascii="Times New Roman" w:hAnsi="Times New Roman" w:cs="Times New Roman"/>
                      <w:color w:val="FF0000"/>
                      <w:szCs w:val="21"/>
                      <w:highlight w:val="none"/>
                      <w:u w:val="single" w:color="auto"/>
                    </w:rPr>
                    <w:t>，</w:t>
                  </w:r>
                  <w:r>
                    <w:rPr>
                      <w:rFonts w:hint="eastAsia" w:cs="Times New Roman"/>
                      <w:color w:val="FF0000"/>
                      <w:szCs w:val="21"/>
                      <w:highlight w:val="none"/>
                      <w:u w:val="single" w:color="auto"/>
                      <w:lang w:val="en-US" w:eastAsia="zh-CN"/>
                    </w:rPr>
                    <w:t>砖混</w:t>
                  </w:r>
                  <w:r>
                    <w:rPr>
                      <w:rFonts w:hint="default" w:ascii="Times New Roman" w:hAnsi="Times New Roman" w:cs="Times New Roman"/>
                      <w:color w:val="FF0000"/>
                      <w:szCs w:val="21"/>
                      <w:highlight w:val="none"/>
                      <w:u w:val="single" w:color="auto"/>
                    </w:rPr>
                    <w:t>结构</w:t>
                  </w:r>
                  <w:r>
                    <w:rPr>
                      <w:rFonts w:hint="eastAsia" w:ascii="Times New Roman" w:hAnsi="Times New Roman" w:cs="Times New Roman"/>
                      <w:color w:val="FF0000"/>
                      <w:szCs w:val="21"/>
                      <w:highlight w:val="none"/>
                      <w:u w:val="single" w:color="auto"/>
                      <w:lang w:eastAsia="zh-CN"/>
                    </w:rPr>
                    <w:t>，</w:t>
                  </w:r>
                  <w:r>
                    <w:rPr>
                      <w:rFonts w:hint="default" w:ascii="Times New Roman" w:hAnsi="Times New Roman" w:cs="Times New Roman"/>
                      <w:color w:val="FF0000"/>
                      <w:szCs w:val="21"/>
                      <w:highlight w:val="none"/>
                      <w:u w:val="single" w:color="auto"/>
                      <w:lang w:val="en-US" w:eastAsia="zh-CN"/>
                    </w:rPr>
                    <w:t>1栋1</w:t>
                  </w:r>
                  <w:r>
                    <w:rPr>
                      <w:rFonts w:hint="default" w:ascii="Times New Roman" w:hAnsi="Times New Roman" w:cs="Times New Roman"/>
                      <w:color w:val="FF0000"/>
                      <w:szCs w:val="21"/>
                      <w:highlight w:val="none"/>
                      <w:u w:val="single" w:color="auto"/>
                    </w:rPr>
                    <w:t>层</w:t>
                  </w:r>
                </w:p>
              </w:tc>
              <w:tc>
                <w:tcPr>
                  <w:tcW w:w="1039" w:type="dxa"/>
                  <w:tcBorders>
                    <w:tl2br w:val="nil"/>
                    <w:tr2bl w:val="nil"/>
                  </w:tcBorders>
                  <w:vAlign w:val="center"/>
                </w:tcPr>
                <w:p w14:paraId="4EE16041">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依托原有</w:t>
                  </w:r>
                </w:p>
              </w:tc>
            </w:tr>
            <w:tr w14:paraId="63B565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Merge w:val="restart"/>
                  <w:tcBorders>
                    <w:tl2br w:val="nil"/>
                    <w:tr2bl w:val="nil"/>
                  </w:tcBorders>
                  <w:vAlign w:val="center"/>
                </w:tcPr>
                <w:p w14:paraId="426BFB3B">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ascii="Times New Roman" w:hAnsi="Times New Roman" w:cs="Times New Roman"/>
                      <w:b w:val="0"/>
                      <w:bCs w:val="0"/>
                      <w:color w:val="FF0000"/>
                      <w:sz w:val="18"/>
                      <w:szCs w:val="18"/>
                      <w:highlight w:val="none"/>
                      <w:u w:val="single" w:color="auto"/>
                      <w:vertAlign w:val="baseline"/>
                      <w:lang w:val="en-US" w:eastAsia="zh-CN"/>
                    </w:rPr>
                  </w:pPr>
                  <w:r>
                    <w:rPr>
                      <w:rFonts w:hint="eastAsia"/>
                      <w:b w:val="0"/>
                      <w:bCs w:val="0"/>
                      <w:color w:val="FF0000"/>
                      <w:sz w:val="18"/>
                      <w:szCs w:val="18"/>
                      <w:highlight w:val="none"/>
                      <w:u w:val="single" w:color="auto"/>
                      <w:vertAlign w:val="baseline"/>
                      <w:lang w:val="en-US" w:eastAsia="zh-CN"/>
                    </w:rPr>
                    <w:t>辅助工程</w:t>
                  </w:r>
                </w:p>
              </w:tc>
              <w:tc>
                <w:tcPr>
                  <w:tcW w:w="1602" w:type="dxa"/>
                  <w:tcBorders>
                    <w:tl2br w:val="nil"/>
                    <w:tr2bl w:val="nil"/>
                  </w:tcBorders>
                  <w:vAlign w:val="center"/>
                </w:tcPr>
                <w:p w14:paraId="162BEC65">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ascii="Times New Roman" w:hAnsi="Times New Roman" w:cs="Times New Roman"/>
                      <w:b w:val="0"/>
                      <w:bCs w:val="0"/>
                      <w:color w:val="FF0000"/>
                      <w:sz w:val="18"/>
                      <w:szCs w:val="18"/>
                      <w:highlight w:val="none"/>
                      <w:u w:val="single" w:color="auto"/>
                      <w:vertAlign w:val="baseline"/>
                      <w:lang w:val="en-US" w:eastAsia="zh-CN"/>
                    </w:rPr>
                  </w:pPr>
                  <w:r>
                    <w:rPr>
                      <w:rFonts w:hint="default" w:ascii="Times New Roman" w:hAnsi="Times New Roman" w:cs="Times New Roman"/>
                      <w:b w:val="0"/>
                      <w:bCs w:val="0"/>
                      <w:color w:val="FF0000"/>
                      <w:sz w:val="18"/>
                      <w:szCs w:val="18"/>
                      <w:highlight w:val="none"/>
                      <w:u w:val="single" w:color="auto"/>
                      <w:vertAlign w:val="baseline"/>
                      <w:lang w:val="en-US" w:eastAsia="zh-CN"/>
                    </w:rPr>
                    <w:t>原料</w:t>
                  </w:r>
                  <w:r>
                    <w:rPr>
                      <w:rFonts w:hint="eastAsia" w:ascii="Times New Roman" w:hAnsi="Times New Roman" w:cs="Times New Roman"/>
                      <w:b w:val="0"/>
                      <w:bCs w:val="0"/>
                      <w:color w:val="FF0000"/>
                      <w:sz w:val="18"/>
                      <w:szCs w:val="18"/>
                      <w:highlight w:val="none"/>
                      <w:u w:val="single" w:color="auto"/>
                      <w:vertAlign w:val="baseline"/>
                      <w:lang w:val="en-US" w:eastAsia="zh-CN"/>
                    </w:rPr>
                    <w:t>库</w:t>
                  </w:r>
                  <w:r>
                    <w:rPr>
                      <w:rFonts w:hint="eastAsia" w:cs="Times New Roman"/>
                      <w:color w:val="FF0000"/>
                      <w:sz w:val="18"/>
                      <w:szCs w:val="18"/>
                      <w:highlight w:val="none"/>
                      <w:u w:val="single" w:color="auto"/>
                      <w:lang w:val="en-US" w:eastAsia="zh-CN"/>
                    </w:rPr>
                    <w:t>（新增）</w:t>
                  </w:r>
                </w:p>
              </w:tc>
              <w:tc>
                <w:tcPr>
                  <w:tcW w:w="4337" w:type="dxa"/>
                  <w:tcBorders>
                    <w:tl2br w:val="nil"/>
                    <w:tr2bl w:val="nil"/>
                  </w:tcBorders>
                  <w:vAlign w:val="center"/>
                </w:tcPr>
                <w:p w14:paraId="43447501">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b w:val="0"/>
                      <w:bCs w:val="0"/>
                      <w:color w:val="FF0000"/>
                      <w:sz w:val="18"/>
                      <w:szCs w:val="18"/>
                      <w:highlight w:val="none"/>
                      <w:u w:val="single" w:color="auto"/>
                      <w:vertAlign w:val="baseline"/>
                    </w:rPr>
                  </w:pPr>
                  <w:r>
                    <w:rPr>
                      <w:rFonts w:hint="eastAsia" w:cs="Times New Roman"/>
                      <w:color w:val="FF0000"/>
                      <w:sz w:val="18"/>
                      <w:szCs w:val="18"/>
                      <w:highlight w:val="none"/>
                      <w:u w:val="single" w:color="auto"/>
                      <w:lang w:val="en-US" w:eastAsia="zh-CN"/>
                    </w:rPr>
                    <w:t>钢结构，1F，H10m，</w:t>
                  </w:r>
                  <w:r>
                    <w:rPr>
                      <w:rFonts w:hint="eastAsia" w:ascii="Times New Roman" w:hAnsi="Times New Roman" w:cs="Times New Roman"/>
                      <w:b w:val="0"/>
                      <w:bCs w:val="0"/>
                      <w:color w:val="FF0000"/>
                      <w:sz w:val="18"/>
                      <w:szCs w:val="18"/>
                      <w:highlight w:val="none"/>
                      <w:u w:val="single" w:color="auto"/>
                      <w:vertAlign w:val="baseline"/>
                      <w:lang w:val="en-US" w:eastAsia="zh-CN"/>
                    </w:rPr>
                    <w:t>原料库</w:t>
                  </w:r>
                  <w:r>
                    <w:rPr>
                      <w:rFonts w:hint="eastAsia" w:cs="Times New Roman"/>
                      <w:b w:val="0"/>
                      <w:bCs w:val="0"/>
                      <w:color w:val="FF0000"/>
                      <w:sz w:val="18"/>
                      <w:szCs w:val="18"/>
                      <w:highlight w:val="none"/>
                      <w:u w:val="single" w:color="auto"/>
                      <w:vertAlign w:val="baseline"/>
                      <w:lang w:val="en-US" w:eastAsia="zh-CN"/>
                    </w:rPr>
                    <w:t>建筑</w:t>
                  </w:r>
                  <w:r>
                    <w:rPr>
                      <w:rFonts w:hint="default" w:ascii="Times New Roman" w:hAnsi="Times New Roman" w:cs="Times New Roman"/>
                      <w:b w:val="0"/>
                      <w:bCs w:val="0"/>
                      <w:color w:val="FF0000"/>
                      <w:sz w:val="18"/>
                      <w:szCs w:val="18"/>
                      <w:highlight w:val="none"/>
                      <w:u w:val="single" w:color="auto"/>
                      <w:vertAlign w:val="baseline"/>
                      <w:lang w:val="en-US" w:eastAsia="zh-CN"/>
                    </w:rPr>
                    <w:t>面积</w:t>
                  </w:r>
                  <w:r>
                    <w:rPr>
                      <w:rFonts w:hint="eastAsia" w:cs="Times New Roman"/>
                      <w:b w:val="0"/>
                      <w:bCs w:val="0"/>
                      <w:color w:val="FF0000"/>
                      <w:sz w:val="18"/>
                      <w:szCs w:val="18"/>
                      <w:highlight w:val="none"/>
                      <w:u w:val="single" w:color="auto"/>
                      <w:vertAlign w:val="baseline"/>
                      <w:lang w:val="en-US" w:eastAsia="zh-CN"/>
                    </w:rPr>
                    <w:t xml:space="preserve">170 </w:t>
                  </w:r>
                  <w:r>
                    <w:rPr>
                      <w:rFonts w:hint="default" w:ascii="Times New Roman" w:hAnsi="Times New Roman" w:cs="Times New Roman"/>
                      <w:b w:val="0"/>
                      <w:bCs w:val="0"/>
                      <w:color w:val="FF0000"/>
                      <w:sz w:val="18"/>
                      <w:szCs w:val="18"/>
                      <w:highlight w:val="none"/>
                      <w:u w:val="single" w:color="auto"/>
                      <w:vertAlign w:val="baseline"/>
                      <w:lang w:val="en-US" w:eastAsia="zh-CN"/>
                    </w:rPr>
                    <w:t>m</w:t>
                  </w:r>
                  <w:r>
                    <w:rPr>
                      <w:rFonts w:hint="default" w:ascii="Times New Roman" w:hAnsi="Times New Roman" w:cs="Times New Roman"/>
                      <w:b w:val="0"/>
                      <w:bCs w:val="0"/>
                      <w:color w:val="FF0000"/>
                      <w:sz w:val="18"/>
                      <w:szCs w:val="18"/>
                      <w:highlight w:val="none"/>
                      <w:u w:val="single" w:color="auto"/>
                      <w:vertAlign w:val="superscript"/>
                      <w:lang w:val="en-US" w:eastAsia="zh-CN"/>
                    </w:rPr>
                    <w:t>2</w:t>
                  </w:r>
                </w:p>
              </w:tc>
              <w:tc>
                <w:tcPr>
                  <w:tcW w:w="1039" w:type="dxa"/>
                  <w:tcBorders>
                    <w:tl2br w:val="nil"/>
                    <w:tr2bl w:val="nil"/>
                  </w:tcBorders>
                  <w:vAlign w:val="center"/>
                </w:tcPr>
                <w:p w14:paraId="3959C652">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新建</w:t>
                  </w:r>
                </w:p>
              </w:tc>
            </w:tr>
            <w:tr w14:paraId="434913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Merge w:val="continue"/>
                  <w:tcBorders>
                    <w:tl2br w:val="nil"/>
                    <w:tr2bl w:val="nil"/>
                  </w:tcBorders>
                  <w:vAlign w:val="center"/>
                </w:tcPr>
                <w:p w14:paraId="3767B0CE">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b w:val="0"/>
                      <w:bCs w:val="0"/>
                      <w:color w:val="FF0000"/>
                      <w:sz w:val="18"/>
                      <w:szCs w:val="18"/>
                      <w:highlight w:val="none"/>
                      <w:u w:val="single" w:color="auto"/>
                      <w:vertAlign w:val="baseline"/>
                      <w:lang w:val="en-US" w:eastAsia="zh-CN"/>
                    </w:rPr>
                  </w:pPr>
                </w:p>
              </w:tc>
              <w:tc>
                <w:tcPr>
                  <w:tcW w:w="1602" w:type="dxa"/>
                  <w:tcBorders>
                    <w:tl2br w:val="nil"/>
                    <w:tr2bl w:val="nil"/>
                  </w:tcBorders>
                  <w:vAlign w:val="center"/>
                </w:tcPr>
                <w:p w14:paraId="232E24DB">
                  <w:pPr>
                    <w:jc w:val="center"/>
                    <w:rPr>
                      <w:rFonts w:hint="default" w:ascii="Times New Roman" w:hAnsi="Times New Roman" w:cs="Times New Roman"/>
                      <w:b w:val="0"/>
                      <w:bCs w:val="0"/>
                      <w:color w:val="FF0000"/>
                      <w:sz w:val="18"/>
                      <w:szCs w:val="18"/>
                      <w:highlight w:val="none"/>
                      <w:u w:val="single" w:color="auto"/>
                      <w:vertAlign w:val="baseline"/>
                      <w:lang w:val="en-US" w:eastAsia="zh-CN"/>
                    </w:rPr>
                  </w:pPr>
                  <w:r>
                    <w:rPr>
                      <w:rFonts w:hint="default" w:ascii="Times New Roman" w:hAnsi="Times New Roman" w:cs="Times New Roman"/>
                      <w:color w:val="FF0000"/>
                      <w:sz w:val="18"/>
                      <w:szCs w:val="18"/>
                      <w:highlight w:val="none"/>
                      <w:u w:val="single" w:color="auto"/>
                    </w:rPr>
                    <w:t>原料</w:t>
                  </w:r>
                  <w:r>
                    <w:rPr>
                      <w:rFonts w:hint="eastAsia" w:ascii="Times New Roman" w:hAnsi="Times New Roman" w:cs="Times New Roman"/>
                      <w:color w:val="FF0000"/>
                      <w:sz w:val="18"/>
                      <w:szCs w:val="18"/>
                      <w:highlight w:val="none"/>
                      <w:u w:val="single" w:color="auto"/>
                      <w:lang w:eastAsia="zh-CN"/>
                    </w:rPr>
                    <w:t>库</w:t>
                  </w:r>
                  <w:r>
                    <w:rPr>
                      <w:rFonts w:hint="eastAsia" w:cs="Times New Roman"/>
                      <w:color w:val="FF0000"/>
                      <w:sz w:val="18"/>
                      <w:szCs w:val="18"/>
                      <w:highlight w:val="none"/>
                      <w:u w:val="single" w:color="auto"/>
                      <w:lang w:val="en-US" w:eastAsia="zh-CN"/>
                    </w:rPr>
                    <w:t>（现有）</w:t>
                  </w:r>
                </w:p>
              </w:tc>
              <w:tc>
                <w:tcPr>
                  <w:tcW w:w="4337" w:type="dxa"/>
                  <w:tcBorders>
                    <w:tl2br w:val="nil"/>
                    <w:tr2bl w:val="nil"/>
                  </w:tcBorders>
                  <w:vAlign w:val="center"/>
                </w:tcPr>
                <w:p w14:paraId="2627675F">
                  <w:pPr>
                    <w:jc w:val="center"/>
                    <w:rPr>
                      <w:rFonts w:hint="eastAsia" w:cs="Times New Roman"/>
                      <w:color w:val="FF0000"/>
                      <w:sz w:val="18"/>
                      <w:szCs w:val="18"/>
                      <w:highlight w:val="none"/>
                      <w:u w:val="single" w:color="auto"/>
                      <w:lang w:val="en-US" w:eastAsia="zh-CN"/>
                    </w:rPr>
                  </w:pPr>
                  <w:r>
                    <w:rPr>
                      <w:rFonts w:hint="default" w:ascii="Times New Roman" w:hAnsi="Times New Roman" w:cs="Times New Roman"/>
                      <w:color w:val="FF0000"/>
                      <w:sz w:val="18"/>
                      <w:szCs w:val="18"/>
                      <w:highlight w:val="none"/>
                      <w:u w:val="single" w:color="auto"/>
                    </w:rPr>
                    <w:t>占地面积</w:t>
                  </w:r>
                  <w:r>
                    <w:rPr>
                      <w:rFonts w:hint="eastAsia" w:cs="Times New Roman"/>
                      <w:i w:val="0"/>
                      <w:color w:val="FF0000"/>
                      <w:kern w:val="0"/>
                      <w:sz w:val="18"/>
                      <w:szCs w:val="18"/>
                      <w:highlight w:val="none"/>
                      <w:u w:val="single" w:color="auto"/>
                      <w:lang w:val="en-US" w:eastAsia="zh-CN" w:bidi="ar"/>
                    </w:rPr>
                    <w:t>24</w:t>
                  </w:r>
                  <w:r>
                    <w:rPr>
                      <w:rFonts w:hint="default" w:ascii="Times New Roman" w:hAnsi="Times New Roman" w:cs="Times New Roman"/>
                      <w:color w:val="FF0000"/>
                      <w:sz w:val="18"/>
                      <w:szCs w:val="18"/>
                      <w:highlight w:val="none"/>
                      <w:u w:val="single" w:color="auto"/>
                    </w:rPr>
                    <w:t>m</w:t>
                  </w:r>
                  <w:r>
                    <w:rPr>
                      <w:rFonts w:hint="default" w:ascii="Times New Roman" w:hAnsi="Times New Roman" w:cs="Times New Roman"/>
                      <w:color w:val="FF0000"/>
                      <w:sz w:val="18"/>
                      <w:szCs w:val="18"/>
                      <w:highlight w:val="none"/>
                      <w:u w:val="single" w:color="auto"/>
                      <w:vertAlign w:val="superscript"/>
                    </w:rPr>
                    <w:t>2</w:t>
                  </w:r>
                  <w:r>
                    <w:rPr>
                      <w:rFonts w:hint="default" w:ascii="Times New Roman" w:hAnsi="Times New Roman" w:cs="Times New Roman"/>
                      <w:color w:val="FF0000"/>
                      <w:sz w:val="18"/>
                      <w:szCs w:val="18"/>
                      <w:highlight w:val="none"/>
                      <w:u w:val="single" w:color="auto"/>
                    </w:rPr>
                    <w:t>，堆放</w:t>
                  </w:r>
                  <w:r>
                    <w:rPr>
                      <w:rFonts w:hint="eastAsia" w:cs="Times New Roman"/>
                      <w:color w:val="FF0000"/>
                      <w:sz w:val="18"/>
                      <w:szCs w:val="18"/>
                      <w:highlight w:val="none"/>
                      <w:u w:val="single" w:color="auto"/>
                      <w:lang w:val="en-US" w:eastAsia="zh-CN"/>
                    </w:rPr>
                    <w:t>原料，</w:t>
                  </w:r>
                  <w:r>
                    <w:rPr>
                      <w:rFonts w:hint="default" w:ascii="Times New Roman" w:hAnsi="Times New Roman" w:cs="Times New Roman"/>
                      <w:color w:val="FF0000"/>
                      <w:sz w:val="18"/>
                      <w:szCs w:val="18"/>
                      <w:highlight w:val="none"/>
                      <w:u w:val="single" w:color="auto"/>
                      <w:lang w:val="en-US" w:eastAsia="zh-CN"/>
                    </w:rPr>
                    <w:t>1栋1</w:t>
                  </w:r>
                  <w:r>
                    <w:rPr>
                      <w:rFonts w:hint="default" w:ascii="Times New Roman" w:hAnsi="Times New Roman" w:cs="Times New Roman"/>
                      <w:color w:val="FF0000"/>
                      <w:sz w:val="18"/>
                      <w:szCs w:val="18"/>
                      <w:highlight w:val="none"/>
                      <w:u w:val="single" w:color="auto"/>
                    </w:rPr>
                    <w:t>层</w:t>
                  </w:r>
                </w:p>
              </w:tc>
              <w:tc>
                <w:tcPr>
                  <w:tcW w:w="1039" w:type="dxa"/>
                  <w:tcBorders>
                    <w:tl2br w:val="nil"/>
                    <w:tr2bl w:val="nil"/>
                  </w:tcBorders>
                  <w:vAlign w:val="center"/>
                </w:tcPr>
                <w:p w14:paraId="46E787CD">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依托原有</w:t>
                  </w:r>
                </w:p>
              </w:tc>
            </w:tr>
            <w:tr w14:paraId="00A230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Merge w:val="continue"/>
                  <w:tcBorders>
                    <w:tl2br w:val="nil"/>
                    <w:tr2bl w:val="nil"/>
                  </w:tcBorders>
                  <w:vAlign w:val="center"/>
                </w:tcPr>
                <w:p w14:paraId="6A360BAF">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b w:val="0"/>
                      <w:bCs w:val="0"/>
                      <w:color w:val="FF0000"/>
                      <w:sz w:val="18"/>
                      <w:szCs w:val="18"/>
                      <w:highlight w:val="none"/>
                      <w:u w:val="single" w:color="auto"/>
                      <w:vertAlign w:val="baseline"/>
                      <w:lang w:val="en-US" w:eastAsia="zh-CN"/>
                    </w:rPr>
                  </w:pPr>
                </w:p>
              </w:tc>
              <w:tc>
                <w:tcPr>
                  <w:tcW w:w="1602" w:type="dxa"/>
                  <w:tcBorders>
                    <w:tl2br w:val="nil"/>
                    <w:tr2bl w:val="nil"/>
                  </w:tcBorders>
                  <w:vAlign w:val="center"/>
                </w:tcPr>
                <w:p w14:paraId="164A056C">
                  <w:pPr>
                    <w:jc w:val="center"/>
                    <w:rPr>
                      <w:rFonts w:hint="default" w:ascii="Times New Roman" w:hAnsi="Times New Roman" w:cs="Times New Roman"/>
                      <w:b w:val="0"/>
                      <w:bCs w:val="0"/>
                      <w:color w:val="FF0000"/>
                      <w:sz w:val="18"/>
                      <w:szCs w:val="18"/>
                      <w:highlight w:val="none"/>
                      <w:u w:val="single" w:color="auto"/>
                      <w:vertAlign w:val="baseline"/>
                      <w:lang w:val="en-US" w:eastAsia="zh-CN"/>
                    </w:rPr>
                  </w:pPr>
                  <w:r>
                    <w:rPr>
                      <w:rFonts w:hint="default" w:ascii="Times New Roman" w:hAnsi="Times New Roman" w:cs="Times New Roman"/>
                      <w:color w:val="FF0000"/>
                      <w:sz w:val="18"/>
                      <w:szCs w:val="18"/>
                      <w:highlight w:val="none"/>
                      <w:u w:val="single" w:color="auto"/>
                      <w:shd w:val="clear" w:color="auto" w:fill="auto"/>
                      <w:lang w:val="en-US" w:eastAsia="zh-CN"/>
                    </w:rPr>
                    <w:t>成品仓库</w:t>
                  </w:r>
                  <w:r>
                    <w:rPr>
                      <w:rFonts w:hint="eastAsia" w:cs="Times New Roman"/>
                      <w:color w:val="FF0000"/>
                      <w:sz w:val="18"/>
                      <w:szCs w:val="18"/>
                      <w:highlight w:val="none"/>
                      <w:u w:val="single" w:color="auto"/>
                      <w:lang w:val="en-US" w:eastAsia="zh-CN"/>
                    </w:rPr>
                    <w:t>（现有）</w:t>
                  </w:r>
                </w:p>
              </w:tc>
              <w:tc>
                <w:tcPr>
                  <w:tcW w:w="4337" w:type="dxa"/>
                  <w:tcBorders>
                    <w:tl2br w:val="nil"/>
                    <w:tr2bl w:val="nil"/>
                  </w:tcBorders>
                  <w:vAlign w:val="center"/>
                </w:tcPr>
                <w:p w14:paraId="01A9D62C">
                  <w:pPr>
                    <w:jc w:val="center"/>
                    <w:rPr>
                      <w:rFonts w:hint="eastAsia" w:eastAsia="宋体" w:cs="Times New Roman"/>
                      <w:color w:val="FF0000"/>
                      <w:sz w:val="18"/>
                      <w:szCs w:val="18"/>
                      <w:highlight w:val="none"/>
                      <w:u w:val="single" w:color="auto"/>
                      <w:lang w:val="en-US" w:eastAsia="zh-CN"/>
                    </w:rPr>
                  </w:pPr>
                  <w:r>
                    <w:rPr>
                      <w:rFonts w:hint="default" w:ascii="Times New Roman" w:hAnsi="Times New Roman" w:cs="Times New Roman"/>
                      <w:color w:val="FF0000"/>
                      <w:sz w:val="18"/>
                      <w:szCs w:val="18"/>
                      <w:highlight w:val="none"/>
                      <w:u w:val="single" w:color="auto"/>
                    </w:rPr>
                    <w:t>占地面积</w:t>
                  </w:r>
                  <w:r>
                    <w:rPr>
                      <w:rFonts w:hint="eastAsia" w:cs="Times New Roman"/>
                      <w:color w:val="FF0000"/>
                      <w:sz w:val="18"/>
                      <w:szCs w:val="18"/>
                      <w:highlight w:val="none"/>
                      <w:u w:val="single" w:color="auto"/>
                      <w:lang w:val="en-US" w:eastAsia="zh-CN"/>
                    </w:rPr>
                    <w:t>24</w:t>
                  </w:r>
                  <w:r>
                    <w:rPr>
                      <w:rFonts w:hint="default" w:ascii="Times New Roman" w:hAnsi="Times New Roman" w:cs="Times New Roman"/>
                      <w:color w:val="FF0000"/>
                      <w:sz w:val="18"/>
                      <w:szCs w:val="18"/>
                      <w:highlight w:val="none"/>
                      <w:u w:val="single" w:color="auto"/>
                    </w:rPr>
                    <w:t>m</w:t>
                  </w:r>
                  <w:r>
                    <w:rPr>
                      <w:rFonts w:hint="default" w:ascii="Times New Roman" w:hAnsi="Times New Roman" w:cs="Times New Roman"/>
                      <w:color w:val="FF0000"/>
                      <w:sz w:val="18"/>
                      <w:szCs w:val="18"/>
                      <w:highlight w:val="none"/>
                      <w:u w:val="single" w:color="auto"/>
                      <w:vertAlign w:val="superscript"/>
                    </w:rPr>
                    <w:t>2</w:t>
                  </w:r>
                  <w:r>
                    <w:rPr>
                      <w:rFonts w:hint="default" w:ascii="Times New Roman" w:hAnsi="Times New Roman" w:cs="Times New Roman"/>
                      <w:color w:val="FF0000"/>
                      <w:sz w:val="18"/>
                      <w:szCs w:val="18"/>
                      <w:highlight w:val="none"/>
                      <w:u w:val="single" w:color="auto"/>
                    </w:rPr>
                    <w:t>，地面硬化</w:t>
                  </w:r>
                  <w:r>
                    <w:rPr>
                      <w:rFonts w:hint="eastAsia" w:ascii="Times New Roman" w:hAnsi="Times New Roman" w:cs="Times New Roman"/>
                      <w:color w:val="FF0000"/>
                      <w:sz w:val="18"/>
                      <w:szCs w:val="18"/>
                      <w:highlight w:val="none"/>
                      <w:u w:val="single" w:color="auto"/>
                      <w:lang w:eastAsia="zh-CN"/>
                    </w:rPr>
                    <w:t>，</w:t>
                  </w:r>
                  <w:r>
                    <w:rPr>
                      <w:rFonts w:hint="default" w:ascii="Times New Roman" w:hAnsi="Times New Roman" w:cs="Times New Roman"/>
                      <w:color w:val="FF0000"/>
                      <w:sz w:val="18"/>
                      <w:szCs w:val="18"/>
                      <w:highlight w:val="none"/>
                      <w:u w:val="single" w:color="auto"/>
                      <w:lang w:val="en-US" w:eastAsia="zh-CN"/>
                    </w:rPr>
                    <w:t>1栋1</w:t>
                  </w:r>
                  <w:r>
                    <w:rPr>
                      <w:rFonts w:hint="default" w:ascii="Times New Roman" w:hAnsi="Times New Roman" w:cs="Times New Roman"/>
                      <w:color w:val="FF0000"/>
                      <w:sz w:val="18"/>
                      <w:szCs w:val="18"/>
                      <w:highlight w:val="none"/>
                      <w:u w:val="single" w:color="auto"/>
                    </w:rPr>
                    <w:t>层</w:t>
                  </w:r>
                </w:p>
              </w:tc>
              <w:tc>
                <w:tcPr>
                  <w:tcW w:w="1039" w:type="dxa"/>
                  <w:tcBorders>
                    <w:tl2br w:val="nil"/>
                    <w:tr2bl w:val="nil"/>
                  </w:tcBorders>
                  <w:vAlign w:val="center"/>
                </w:tcPr>
                <w:p w14:paraId="241E1A96">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依托原有</w:t>
                  </w:r>
                </w:p>
              </w:tc>
            </w:tr>
            <w:tr w14:paraId="3C9974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00" w:type="dxa"/>
                  <w:vMerge w:val="continue"/>
                  <w:tcBorders>
                    <w:tl2br w:val="nil"/>
                    <w:tr2bl w:val="nil"/>
                  </w:tcBorders>
                  <w:vAlign w:val="center"/>
                </w:tcPr>
                <w:p w14:paraId="2B562FEA">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ascii="Times New Roman" w:hAnsi="Times New Roman" w:cs="Times New Roman"/>
                      <w:b w:val="0"/>
                      <w:bCs w:val="0"/>
                      <w:color w:val="FF0000"/>
                      <w:sz w:val="18"/>
                      <w:szCs w:val="18"/>
                      <w:highlight w:val="none"/>
                      <w:u w:val="single" w:color="auto"/>
                      <w:vertAlign w:val="baseline"/>
                      <w:lang w:val="en-US" w:eastAsia="zh-CN"/>
                    </w:rPr>
                  </w:pPr>
                </w:p>
              </w:tc>
              <w:tc>
                <w:tcPr>
                  <w:tcW w:w="1602" w:type="dxa"/>
                  <w:tcBorders>
                    <w:tl2br w:val="nil"/>
                    <w:tr2bl w:val="nil"/>
                  </w:tcBorders>
                  <w:vAlign w:val="center"/>
                </w:tcPr>
                <w:p w14:paraId="7545B916">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大豆油储油罐</w:t>
                  </w:r>
                </w:p>
              </w:tc>
              <w:tc>
                <w:tcPr>
                  <w:tcW w:w="4337" w:type="dxa"/>
                  <w:tcBorders>
                    <w:tl2br w:val="nil"/>
                    <w:tr2bl w:val="nil"/>
                  </w:tcBorders>
                  <w:vAlign w:val="center"/>
                </w:tcPr>
                <w:p w14:paraId="41ABE641">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1个35/T的大豆油储油罐</w:t>
                  </w:r>
                </w:p>
              </w:tc>
              <w:tc>
                <w:tcPr>
                  <w:tcW w:w="1039" w:type="dxa"/>
                  <w:tcBorders>
                    <w:tl2br w:val="nil"/>
                    <w:tr2bl w:val="nil"/>
                  </w:tcBorders>
                  <w:vAlign w:val="center"/>
                </w:tcPr>
                <w:p w14:paraId="327B4B56">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新建</w:t>
                  </w:r>
                </w:p>
              </w:tc>
            </w:tr>
            <w:tr w14:paraId="79868E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00" w:type="dxa"/>
                  <w:vMerge w:val="continue"/>
                  <w:tcBorders>
                    <w:tl2br w:val="nil"/>
                    <w:tr2bl w:val="nil"/>
                  </w:tcBorders>
                  <w:vAlign w:val="center"/>
                </w:tcPr>
                <w:p w14:paraId="0134E212">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ascii="Times New Roman" w:hAnsi="Times New Roman" w:cs="Times New Roman"/>
                      <w:b w:val="0"/>
                      <w:bCs w:val="0"/>
                      <w:color w:val="FF0000"/>
                      <w:sz w:val="18"/>
                      <w:szCs w:val="18"/>
                      <w:highlight w:val="none"/>
                      <w:u w:val="single" w:color="auto"/>
                      <w:vertAlign w:val="baseline"/>
                      <w:lang w:val="en-US" w:eastAsia="zh-CN"/>
                    </w:rPr>
                  </w:pPr>
                </w:p>
              </w:tc>
              <w:tc>
                <w:tcPr>
                  <w:tcW w:w="1602" w:type="dxa"/>
                  <w:tcBorders>
                    <w:tl2br w:val="nil"/>
                    <w:tr2bl w:val="nil"/>
                  </w:tcBorders>
                  <w:vAlign w:val="center"/>
                </w:tcPr>
                <w:p w14:paraId="450FACEF">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导热油储油罐</w:t>
                  </w:r>
                </w:p>
              </w:tc>
              <w:tc>
                <w:tcPr>
                  <w:tcW w:w="4337" w:type="dxa"/>
                  <w:tcBorders>
                    <w:tl2br w:val="nil"/>
                    <w:tr2bl w:val="nil"/>
                  </w:tcBorders>
                  <w:vAlign w:val="center"/>
                </w:tcPr>
                <w:p w14:paraId="7EA3EF4F">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1个0.3T的导热油储油罐</w:t>
                  </w:r>
                </w:p>
              </w:tc>
              <w:tc>
                <w:tcPr>
                  <w:tcW w:w="1039" w:type="dxa"/>
                  <w:tcBorders>
                    <w:tl2br w:val="nil"/>
                    <w:tr2bl w:val="nil"/>
                  </w:tcBorders>
                  <w:vAlign w:val="center"/>
                </w:tcPr>
                <w:p w14:paraId="586A763E">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新建</w:t>
                  </w:r>
                </w:p>
              </w:tc>
            </w:tr>
            <w:tr w14:paraId="10FF82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00" w:type="dxa"/>
                  <w:vMerge w:val="continue"/>
                  <w:tcBorders>
                    <w:tl2br w:val="nil"/>
                    <w:tr2bl w:val="nil"/>
                  </w:tcBorders>
                  <w:vAlign w:val="center"/>
                </w:tcPr>
                <w:p w14:paraId="3713D1FC">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ascii="Times New Roman" w:hAnsi="Times New Roman" w:cs="Times New Roman"/>
                      <w:b w:val="0"/>
                      <w:bCs w:val="0"/>
                      <w:color w:val="FF0000"/>
                      <w:sz w:val="18"/>
                      <w:szCs w:val="18"/>
                      <w:highlight w:val="none"/>
                      <w:u w:val="single" w:color="auto"/>
                      <w:vertAlign w:val="baseline"/>
                      <w:lang w:val="en-US" w:eastAsia="zh-CN"/>
                    </w:rPr>
                  </w:pPr>
                </w:p>
              </w:tc>
              <w:tc>
                <w:tcPr>
                  <w:tcW w:w="1602" w:type="dxa"/>
                  <w:tcBorders>
                    <w:tl2br w:val="nil"/>
                    <w:tr2bl w:val="nil"/>
                  </w:tcBorders>
                  <w:vAlign w:val="center"/>
                </w:tcPr>
                <w:p w14:paraId="30EAD5A6">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280#白油储油罐</w:t>
                  </w:r>
                </w:p>
              </w:tc>
              <w:tc>
                <w:tcPr>
                  <w:tcW w:w="4337" w:type="dxa"/>
                  <w:tcBorders>
                    <w:tl2br w:val="nil"/>
                    <w:tr2bl w:val="nil"/>
                  </w:tcBorders>
                  <w:vAlign w:val="center"/>
                </w:tcPr>
                <w:p w14:paraId="43F62907">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1个20/T白油储油罐</w:t>
                  </w:r>
                </w:p>
              </w:tc>
              <w:tc>
                <w:tcPr>
                  <w:tcW w:w="1039" w:type="dxa"/>
                  <w:tcBorders>
                    <w:tl2br w:val="nil"/>
                    <w:tr2bl w:val="nil"/>
                  </w:tcBorders>
                  <w:vAlign w:val="center"/>
                </w:tcPr>
                <w:p w14:paraId="157ECFD3">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ascii="Times New Roman" w:hAnsi="Times New Roman" w:eastAsia="宋体"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依托原有</w:t>
                  </w:r>
                </w:p>
              </w:tc>
            </w:tr>
            <w:tr w14:paraId="6B2DB4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00" w:type="dxa"/>
                  <w:vMerge w:val="continue"/>
                  <w:tcBorders>
                    <w:tl2br w:val="nil"/>
                    <w:tr2bl w:val="nil"/>
                  </w:tcBorders>
                  <w:vAlign w:val="center"/>
                </w:tcPr>
                <w:p w14:paraId="450EE06A">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ascii="Times New Roman" w:hAnsi="Times New Roman" w:cs="Times New Roman"/>
                      <w:b w:val="0"/>
                      <w:bCs w:val="0"/>
                      <w:color w:val="FF0000"/>
                      <w:sz w:val="18"/>
                      <w:szCs w:val="18"/>
                      <w:highlight w:val="none"/>
                      <w:u w:val="single" w:color="auto"/>
                      <w:vertAlign w:val="baseline"/>
                      <w:lang w:val="en-US" w:eastAsia="zh-CN"/>
                    </w:rPr>
                  </w:pPr>
                </w:p>
              </w:tc>
              <w:tc>
                <w:tcPr>
                  <w:tcW w:w="1602" w:type="dxa"/>
                  <w:tcBorders>
                    <w:tl2br w:val="nil"/>
                    <w:tr2bl w:val="nil"/>
                  </w:tcBorders>
                  <w:vAlign w:val="center"/>
                </w:tcPr>
                <w:p w14:paraId="6E5CC406">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280#白油储油罐</w:t>
                  </w:r>
                </w:p>
              </w:tc>
              <w:tc>
                <w:tcPr>
                  <w:tcW w:w="4337" w:type="dxa"/>
                  <w:tcBorders>
                    <w:tl2br w:val="nil"/>
                    <w:tr2bl w:val="nil"/>
                  </w:tcBorders>
                  <w:vAlign w:val="center"/>
                </w:tcPr>
                <w:p w14:paraId="36DDFA5A">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2个10/T的白油储油罐</w:t>
                  </w:r>
                </w:p>
              </w:tc>
              <w:tc>
                <w:tcPr>
                  <w:tcW w:w="1039" w:type="dxa"/>
                  <w:tcBorders>
                    <w:tl2br w:val="nil"/>
                    <w:tr2bl w:val="nil"/>
                  </w:tcBorders>
                  <w:vAlign w:val="center"/>
                </w:tcPr>
                <w:p w14:paraId="64A4F3D9">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ascii="Times New Roman" w:hAnsi="Times New Roman" w:eastAsia="宋体"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依托原有</w:t>
                  </w:r>
                </w:p>
              </w:tc>
            </w:tr>
            <w:tr w14:paraId="6BDD16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00" w:type="dxa"/>
                  <w:vMerge w:val="continue"/>
                  <w:tcBorders>
                    <w:tl2br w:val="nil"/>
                    <w:tr2bl w:val="nil"/>
                  </w:tcBorders>
                  <w:vAlign w:val="center"/>
                </w:tcPr>
                <w:p w14:paraId="0195C862">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ascii="Times New Roman" w:hAnsi="Times New Roman" w:cs="Times New Roman"/>
                      <w:b w:val="0"/>
                      <w:bCs w:val="0"/>
                      <w:color w:val="FF0000"/>
                      <w:sz w:val="18"/>
                      <w:szCs w:val="18"/>
                      <w:highlight w:val="none"/>
                      <w:u w:val="single" w:color="auto"/>
                      <w:vertAlign w:val="baseline"/>
                      <w:lang w:val="en-US" w:eastAsia="zh-CN"/>
                    </w:rPr>
                  </w:pPr>
                </w:p>
              </w:tc>
              <w:tc>
                <w:tcPr>
                  <w:tcW w:w="1602" w:type="dxa"/>
                  <w:tcBorders>
                    <w:tl2br w:val="nil"/>
                    <w:tr2bl w:val="nil"/>
                  </w:tcBorders>
                  <w:vAlign w:val="center"/>
                </w:tcPr>
                <w:p w14:paraId="527EAD8A">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导热油储油罐</w:t>
                  </w:r>
                </w:p>
              </w:tc>
              <w:tc>
                <w:tcPr>
                  <w:tcW w:w="4337" w:type="dxa"/>
                  <w:tcBorders>
                    <w:tl2br w:val="nil"/>
                    <w:tr2bl w:val="nil"/>
                  </w:tcBorders>
                  <w:vAlign w:val="center"/>
                </w:tcPr>
                <w:p w14:paraId="18751E03">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1个0.3T的导热油储油罐</w:t>
                  </w:r>
                </w:p>
              </w:tc>
              <w:tc>
                <w:tcPr>
                  <w:tcW w:w="1039" w:type="dxa"/>
                  <w:tcBorders>
                    <w:tl2br w:val="nil"/>
                    <w:tr2bl w:val="nil"/>
                  </w:tcBorders>
                  <w:vAlign w:val="center"/>
                </w:tcPr>
                <w:p w14:paraId="4351E993">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ascii="Times New Roman" w:hAnsi="Times New Roman" w:eastAsia="宋体"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依托原有</w:t>
                  </w:r>
                </w:p>
              </w:tc>
            </w:tr>
            <w:tr w14:paraId="33FCA8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0" w:type="dxa"/>
                  <w:vMerge w:val="restart"/>
                  <w:tcBorders>
                    <w:tl2br w:val="nil"/>
                    <w:tr2bl w:val="nil"/>
                  </w:tcBorders>
                  <w:vAlign w:val="center"/>
                </w:tcPr>
                <w:p w14:paraId="52B93B51">
                  <w:pPr>
                    <w:spacing w:line="240" w:lineRule="auto"/>
                    <w:ind w:firstLine="0" w:firstLineChars="0"/>
                    <w:jc w:val="center"/>
                    <w:rPr>
                      <w:rFonts w:hint="eastAsia"/>
                      <w:b w:val="0"/>
                      <w:bCs w:val="0"/>
                      <w:color w:val="FF0000"/>
                      <w:sz w:val="18"/>
                      <w:szCs w:val="18"/>
                      <w:highlight w:val="none"/>
                      <w:u w:val="single" w:color="auto"/>
                      <w:vertAlign w:val="baseline"/>
                      <w:lang w:val="en-US" w:eastAsia="zh-CN"/>
                    </w:rPr>
                  </w:pPr>
                  <w:r>
                    <w:rPr>
                      <w:rFonts w:hint="eastAsia"/>
                      <w:b w:val="0"/>
                      <w:bCs w:val="0"/>
                      <w:color w:val="FF0000"/>
                      <w:sz w:val="18"/>
                      <w:szCs w:val="18"/>
                      <w:highlight w:val="none"/>
                      <w:u w:val="single" w:color="auto"/>
                      <w:vertAlign w:val="baseline"/>
                      <w:lang w:val="en-US" w:eastAsia="zh-CN"/>
                    </w:rPr>
                    <w:t>公用工程</w:t>
                  </w:r>
                </w:p>
              </w:tc>
              <w:tc>
                <w:tcPr>
                  <w:tcW w:w="1602" w:type="dxa"/>
                  <w:tcBorders>
                    <w:tl2br w:val="nil"/>
                    <w:tr2bl w:val="nil"/>
                  </w:tcBorders>
                  <w:vAlign w:val="center"/>
                </w:tcPr>
                <w:p w14:paraId="0FFACB04">
                  <w:pPr>
                    <w:spacing w:line="240" w:lineRule="auto"/>
                    <w:ind w:firstLine="0" w:firstLineChars="0"/>
                    <w:jc w:val="center"/>
                    <w:rPr>
                      <w:rFonts w:hint="eastAsia"/>
                      <w:b w:val="0"/>
                      <w:bCs w:val="0"/>
                      <w:color w:val="FF0000"/>
                      <w:sz w:val="18"/>
                      <w:szCs w:val="18"/>
                      <w:highlight w:val="none"/>
                      <w:u w:val="single" w:color="auto"/>
                      <w:vertAlign w:val="baseline"/>
                    </w:rPr>
                  </w:pPr>
                  <w:r>
                    <w:rPr>
                      <w:rFonts w:hint="default" w:ascii="Times New Roman" w:hAnsi="Times New Roman" w:cs="Times New Roman"/>
                      <w:color w:val="FF0000"/>
                      <w:sz w:val="18"/>
                      <w:szCs w:val="18"/>
                      <w:highlight w:val="none"/>
                      <w:u w:val="single" w:color="auto"/>
                      <w:lang w:val="en-US" w:eastAsia="zh-CN"/>
                    </w:rPr>
                    <w:t>办公区</w:t>
                  </w:r>
                </w:p>
              </w:tc>
              <w:tc>
                <w:tcPr>
                  <w:tcW w:w="4337" w:type="dxa"/>
                  <w:tcBorders>
                    <w:tl2br w:val="nil"/>
                    <w:tr2bl w:val="nil"/>
                  </w:tcBorders>
                  <w:vAlign w:val="center"/>
                </w:tcPr>
                <w:p w14:paraId="59EABAAB">
                  <w:pPr>
                    <w:spacing w:line="240" w:lineRule="auto"/>
                    <w:ind w:firstLine="0" w:firstLineChars="0"/>
                    <w:jc w:val="center"/>
                    <w:rPr>
                      <w:rFonts w:hint="eastAsia"/>
                      <w:b w:val="0"/>
                      <w:bCs w:val="0"/>
                      <w:color w:val="FF0000"/>
                      <w:sz w:val="18"/>
                      <w:szCs w:val="18"/>
                      <w:highlight w:val="none"/>
                      <w:u w:val="single" w:color="auto"/>
                      <w:vertAlign w:val="baseline"/>
                    </w:rPr>
                  </w:pPr>
                  <w:r>
                    <w:rPr>
                      <w:rFonts w:hint="default" w:ascii="Times New Roman" w:hAnsi="Times New Roman" w:cs="Times New Roman"/>
                      <w:color w:val="FF0000"/>
                      <w:sz w:val="18"/>
                      <w:szCs w:val="18"/>
                      <w:highlight w:val="none"/>
                      <w:u w:val="single" w:color="auto"/>
                    </w:rPr>
                    <w:t>建筑面积</w:t>
                  </w:r>
                  <w:r>
                    <w:rPr>
                      <w:rFonts w:hint="eastAsia" w:cs="Times New Roman"/>
                      <w:i w:val="0"/>
                      <w:color w:val="FF0000"/>
                      <w:kern w:val="0"/>
                      <w:sz w:val="18"/>
                      <w:szCs w:val="18"/>
                      <w:highlight w:val="none"/>
                      <w:u w:val="single" w:color="auto"/>
                      <w:lang w:val="en-US" w:eastAsia="zh-CN" w:bidi="ar"/>
                    </w:rPr>
                    <w:t>200</w:t>
                  </w:r>
                  <w:r>
                    <w:rPr>
                      <w:rFonts w:hint="default" w:ascii="Times New Roman" w:hAnsi="Times New Roman" w:cs="Times New Roman"/>
                      <w:color w:val="FF0000"/>
                      <w:sz w:val="18"/>
                      <w:szCs w:val="18"/>
                      <w:highlight w:val="none"/>
                      <w:u w:val="single" w:color="auto"/>
                    </w:rPr>
                    <w:t>m</w:t>
                  </w:r>
                  <w:r>
                    <w:rPr>
                      <w:rFonts w:hint="default" w:ascii="Times New Roman" w:hAnsi="Times New Roman" w:cs="Times New Roman"/>
                      <w:color w:val="FF0000"/>
                      <w:sz w:val="18"/>
                      <w:szCs w:val="18"/>
                      <w:highlight w:val="none"/>
                      <w:u w:val="single" w:color="auto"/>
                      <w:vertAlign w:val="superscript"/>
                    </w:rPr>
                    <w:t>2</w:t>
                  </w:r>
                  <w:r>
                    <w:rPr>
                      <w:rFonts w:hint="default" w:ascii="Times New Roman" w:hAnsi="Times New Roman" w:cs="Times New Roman"/>
                      <w:color w:val="FF0000"/>
                      <w:sz w:val="18"/>
                      <w:szCs w:val="18"/>
                      <w:highlight w:val="none"/>
                      <w:u w:val="single" w:color="auto"/>
                    </w:rPr>
                    <w:t>，</w:t>
                  </w:r>
                  <w:r>
                    <w:rPr>
                      <w:rFonts w:hint="default" w:ascii="Times New Roman" w:hAnsi="Times New Roman" w:cs="Times New Roman"/>
                      <w:color w:val="FF0000"/>
                      <w:sz w:val="18"/>
                      <w:szCs w:val="18"/>
                      <w:highlight w:val="none"/>
                      <w:u w:val="single" w:color="auto"/>
                      <w:lang w:val="en-US" w:eastAsia="zh-CN"/>
                    </w:rPr>
                    <w:t>2</w:t>
                  </w:r>
                  <w:r>
                    <w:rPr>
                      <w:rFonts w:hint="default" w:ascii="Times New Roman" w:hAnsi="Times New Roman" w:cs="Times New Roman"/>
                      <w:color w:val="FF0000"/>
                      <w:sz w:val="18"/>
                      <w:szCs w:val="18"/>
                      <w:highlight w:val="none"/>
                      <w:u w:val="single" w:color="auto"/>
                    </w:rPr>
                    <w:t>层，砖混结构</w:t>
                  </w:r>
                </w:p>
              </w:tc>
              <w:tc>
                <w:tcPr>
                  <w:tcW w:w="1039" w:type="dxa"/>
                  <w:tcBorders>
                    <w:tl2br w:val="nil"/>
                    <w:tr2bl w:val="nil"/>
                  </w:tcBorders>
                  <w:vAlign w:val="center"/>
                </w:tcPr>
                <w:p w14:paraId="13A977ED">
                  <w:pPr>
                    <w:spacing w:line="240" w:lineRule="auto"/>
                    <w:ind w:firstLine="0" w:firstLineChars="0"/>
                    <w:jc w:val="center"/>
                    <w:rPr>
                      <w:rFonts w:hint="default" w:ascii="Times New Roman" w:hAnsi="Times New Roman"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依托原有</w:t>
                  </w:r>
                </w:p>
              </w:tc>
            </w:tr>
            <w:tr w14:paraId="273A73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00" w:type="dxa"/>
                  <w:vMerge w:val="continue"/>
                  <w:tcBorders>
                    <w:tl2br w:val="nil"/>
                    <w:tr2bl w:val="nil"/>
                  </w:tcBorders>
                  <w:vAlign w:val="center"/>
                </w:tcPr>
                <w:p w14:paraId="3AB02826">
                  <w:pPr>
                    <w:spacing w:line="240" w:lineRule="auto"/>
                    <w:ind w:firstLine="0" w:firstLineChars="0"/>
                    <w:jc w:val="center"/>
                    <w:rPr>
                      <w:rFonts w:hint="eastAsia"/>
                      <w:b w:val="0"/>
                      <w:bCs w:val="0"/>
                      <w:color w:val="FF0000"/>
                      <w:sz w:val="18"/>
                      <w:szCs w:val="18"/>
                      <w:highlight w:val="none"/>
                      <w:u w:val="single" w:color="auto"/>
                      <w:vertAlign w:val="baseline"/>
                    </w:rPr>
                  </w:pPr>
                </w:p>
              </w:tc>
              <w:tc>
                <w:tcPr>
                  <w:tcW w:w="1602" w:type="dxa"/>
                  <w:tcBorders>
                    <w:tl2br w:val="nil"/>
                    <w:tr2bl w:val="nil"/>
                  </w:tcBorders>
                  <w:vAlign w:val="center"/>
                </w:tcPr>
                <w:p w14:paraId="17AB0439">
                  <w:pPr>
                    <w:spacing w:line="240" w:lineRule="auto"/>
                    <w:ind w:firstLine="0" w:firstLineChars="0"/>
                    <w:jc w:val="center"/>
                    <w:rPr>
                      <w:rFonts w:hint="eastAsia"/>
                      <w:b w:val="0"/>
                      <w:bCs w:val="0"/>
                      <w:color w:val="FF0000"/>
                      <w:sz w:val="18"/>
                      <w:szCs w:val="18"/>
                      <w:highlight w:val="none"/>
                      <w:u w:val="single" w:color="auto"/>
                      <w:vertAlign w:val="baseline"/>
                    </w:rPr>
                  </w:pPr>
                  <w:r>
                    <w:rPr>
                      <w:rFonts w:hint="default" w:ascii="Times New Roman" w:hAnsi="Times New Roman" w:cs="Times New Roman"/>
                      <w:color w:val="FF0000"/>
                      <w:sz w:val="18"/>
                      <w:szCs w:val="18"/>
                      <w:highlight w:val="none"/>
                      <w:u w:val="single" w:color="auto"/>
                      <w:lang w:val="en-US" w:eastAsia="zh-CN"/>
                    </w:rPr>
                    <w:t>供水系统</w:t>
                  </w:r>
                </w:p>
              </w:tc>
              <w:tc>
                <w:tcPr>
                  <w:tcW w:w="4337" w:type="dxa"/>
                  <w:tcBorders>
                    <w:tl2br w:val="nil"/>
                    <w:tr2bl w:val="nil"/>
                  </w:tcBorders>
                  <w:vAlign w:val="center"/>
                </w:tcPr>
                <w:p w14:paraId="5F77FF46">
                  <w:pPr>
                    <w:spacing w:line="240" w:lineRule="auto"/>
                    <w:ind w:firstLine="0" w:firstLineChars="0"/>
                    <w:jc w:val="center"/>
                    <w:rPr>
                      <w:rFonts w:hint="eastAsia"/>
                      <w:b w:val="0"/>
                      <w:bCs w:val="0"/>
                      <w:color w:val="FF0000"/>
                      <w:sz w:val="18"/>
                      <w:szCs w:val="18"/>
                      <w:highlight w:val="none"/>
                      <w:u w:val="single" w:color="auto"/>
                      <w:vertAlign w:val="baseline"/>
                    </w:rPr>
                  </w:pPr>
                  <w:r>
                    <w:rPr>
                      <w:rFonts w:hint="default" w:ascii="Times New Roman" w:hAnsi="Times New Roman" w:cs="Times New Roman"/>
                      <w:color w:val="FF0000"/>
                      <w:sz w:val="18"/>
                      <w:szCs w:val="18"/>
                      <w:highlight w:val="none"/>
                      <w:u w:val="single" w:color="auto"/>
                      <w:lang w:val="en-US" w:eastAsia="zh-CN"/>
                    </w:rPr>
                    <w:t>由市政管网供给</w:t>
                  </w:r>
                </w:p>
              </w:tc>
              <w:tc>
                <w:tcPr>
                  <w:tcW w:w="1039" w:type="dxa"/>
                  <w:tcBorders>
                    <w:tl2br w:val="nil"/>
                    <w:tr2bl w:val="nil"/>
                  </w:tcBorders>
                  <w:vAlign w:val="center"/>
                </w:tcPr>
                <w:p w14:paraId="0EF60F58">
                  <w:pPr>
                    <w:spacing w:line="240" w:lineRule="auto"/>
                    <w:ind w:firstLine="0" w:firstLineChars="0"/>
                    <w:jc w:val="center"/>
                    <w:rPr>
                      <w:rFonts w:hint="default" w:ascii="Times New Roman" w:hAnsi="Times New Roman"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依托原有</w:t>
                  </w:r>
                </w:p>
              </w:tc>
            </w:tr>
            <w:tr w14:paraId="1C3385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00" w:type="dxa"/>
                  <w:vMerge w:val="continue"/>
                  <w:tcBorders>
                    <w:tl2br w:val="nil"/>
                    <w:tr2bl w:val="nil"/>
                  </w:tcBorders>
                  <w:vAlign w:val="center"/>
                </w:tcPr>
                <w:p w14:paraId="38C8880B">
                  <w:pPr>
                    <w:spacing w:line="240" w:lineRule="auto"/>
                    <w:ind w:firstLine="0" w:firstLineChars="0"/>
                    <w:jc w:val="center"/>
                    <w:rPr>
                      <w:rFonts w:hint="eastAsia"/>
                      <w:b w:val="0"/>
                      <w:bCs w:val="0"/>
                      <w:color w:val="FF0000"/>
                      <w:sz w:val="18"/>
                      <w:szCs w:val="18"/>
                      <w:highlight w:val="none"/>
                      <w:u w:val="single" w:color="auto"/>
                      <w:vertAlign w:val="baseline"/>
                    </w:rPr>
                  </w:pPr>
                </w:p>
              </w:tc>
              <w:tc>
                <w:tcPr>
                  <w:tcW w:w="1602" w:type="dxa"/>
                  <w:tcBorders>
                    <w:tl2br w:val="nil"/>
                    <w:tr2bl w:val="nil"/>
                  </w:tcBorders>
                  <w:vAlign w:val="center"/>
                </w:tcPr>
                <w:p w14:paraId="2D1956C7">
                  <w:pPr>
                    <w:spacing w:line="240" w:lineRule="auto"/>
                    <w:ind w:firstLine="0" w:firstLineChars="0"/>
                    <w:jc w:val="center"/>
                    <w:rPr>
                      <w:rFonts w:hint="eastAsia"/>
                      <w:b w:val="0"/>
                      <w:bCs w:val="0"/>
                      <w:color w:val="FF0000"/>
                      <w:sz w:val="18"/>
                      <w:szCs w:val="18"/>
                      <w:highlight w:val="none"/>
                      <w:u w:val="single" w:color="auto"/>
                      <w:vertAlign w:val="baseline"/>
                    </w:rPr>
                  </w:pPr>
                  <w:r>
                    <w:rPr>
                      <w:rFonts w:hint="default" w:ascii="Times New Roman" w:hAnsi="Times New Roman" w:cs="Times New Roman"/>
                      <w:color w:val="FF0000"/>
                      <w:sz w:val="18"/>
                      <w:szCs w:val="18"/>
                      <w:highlight w:val="none"/>
                      <w:u w:val="single" w:color="auto"/>
                      <w:lang w:val="en-US" w:eastAsia="zh-CN"/>
                    </w:rPr>
                    <w:t>道路</w:t>
                  </w:r>
                </w:p>
              </w:tc>
              <w:tc>
                <w:tcPr>
                  <w:tcW w:w="4337" w:type="dxa"/>
                  <w:tcBorders>
                    <w:tl2br w:val="nil"/>
                    <w:tr2bl w:val="nil"/>
                  </w:tcBorders>
                  <w:vAlign w:val="center"/>
                </w:tcPr>
                <w:p w14:paraId="4C4A22AB">
                  <w:pPr>
                    <w:spacing w:line="240" w:lineRule="auto"/>
                    <w:ind w:firstLine="0" w:firstLineChars="0"/>
                    <w:jc w:val="center"/>
                    <w:rPr>
                      <w:rFonts w:hint="eastAsia"/>
                      <w:b w:val="0"/>
                      <w:bCs w:val="0"/>
                      <w:color w:val="FF0000"/>
                      <w:sz w:val="18"/>
                      <w:szCs w:val="18"/>
                      <w:highlight w:val="none"/>
                      <w:u w:val="single" w:color="auto"/>
                      <w:vertAlign w:val="baseline"/>
                    </w:rPr>
                  </w:pPr>
                  <w:r>
                    <w:rPr>
                      <w:rFonts w:hint="default" w:ascii="Times New Roman" w:hAnsi="Times New Roman" w:cs="Times New Roman"/>
                      <w:color w:val="FF0000"/>
                      <w:sz w:val="18"/>
                      <w:szCs w:val="18"/>
                      <w:highlight w:val="none"/>
                      <w:u w:val="single" w:color="auto"/>
                      <w:lang w:val="en-US" w:eastAsia="zh-CN"/>
                    </w:rPr>
                    <w:t>厂内道路硬化，入场道路硬化</w:t>
                  </w:r>
                </w:p>
              </w:tc>
              <w:tc>
                <w:tcPr>
                  <w:tcW w:w="1039" w:type="dxa"/>
                  <w:tcBorders>
                    <w:tl2br w:val="nil"/>
                    <w:tr2bl w:val="nil"/>
                  </w:tcBorders>
                  <w:vAlign w:val="center"/>
                </w:tcPr>
                <w:p w14:paraId="61BFB168">
                  <w:pPr>
                    <w:spacing w:line="240" w:lineRule="auto"/>
                    <w:ind w:firstLine="0" w:firstLineChars="0"/>
                    <w:jc w:val="center"/>
                    <w:rPr>
                      <w:rFonts w:hint="default" w:ascii="Times New Roman" w:hAnsi="Times New Roman"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依托原有</w:t>
                  </w:r>
                </w:p>
              </w:tc>
            </w:tr>
            <w:tr w14:paraId="2B2259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0" w:type="dxa"/>
                  <w:vMerge w:val="continue"/>
                  <w:tcBorders>
                    <w:tl2br w:val="nil"/>
                    <w:tr2bl w:val="nil"/>
                  </w:tcBorders>
                  <w:vAlign w:val="center"/>
                </w:tcPr>
                <w:p w14:paraId="27C34CC8">
                  <w:pPr>
                    <w:spacing w:line="240" w:lineRule="auto"/>
                    <w:ind w:firstLine="0" w:firstLineChars="0"/>
                    <w:jc w:val="center"/>
                    <w:rPr>
                      <w:rFonts w:hint="eastAsia"/>
                      <w:b w:val="0"/>
                      <w:bCs w:val="0"/>
                      <w:color w:val="FF0000"/>
                      <w:sz w:val="18"/>
                      <w:szCs w:val="18"/>
                      <w:highlight w:val="none"/>
                      <w:u w:val="single" w:color="auto"/>
                      <w:vertAlign w:val="baseline"/>
                    </w:rPr>
                  </w:pPr>
                </w:p>
              </w:tc>
              <w:tc>
                <w:tcPr>
                  <w:tcW w:w="1602" w:type="dxa"/>
                  <w:tcBorders>
                    <w:tl2br w:val="nil"/>
                    <w:tr2bl w:val="nil"/>
                  </w:tcBorders>
                  <w:vAlign w:val="center"/>
                </w:tcPr>
                <w:p w14:paraId="021BC02E">
                  <w:pPr>
                    <w:spacing w:line="240" w:lineRule="auto"/>
                    <w:ind w:firstLine="0" w:firstLineChars="0"/>
                    <w:jc w:val="center"/>
                    <w:rPr>
                      <w:rFonts w:hint="eastAsia"/>
                      <w:b w:val="0"/>
                      <w:bCs w:val="0"/>
                      <w:color w:val="FF0000"/>
                      <w:sz w:val="18"/>
                      <w:szCs w:val="18"/>
                      <w:highlight w:val="none"/>
                      <w:u w:val="single" w:color="auto"/>
                      <w:vertAlign w:val="baseline"/>
                    </w:rPr>
                  </w:pPr>
                  <w:r>
                    <w:rPr>
                      <w:rFonts w:hint="default" w:ascii="Times New Roman" w:hAnsi="Times New Roman" w:cs="Times New Roman"/>
                      <w:color w:val="FF0000"/>
                      <w:sz w:val="18"/>
                      <w:szCs w:val="18"/>
                      <w:highlight w:val="none"/>
                      <w:u w:val="single" w:color="auto"/>
                      <w:lang w:val="en-US" w:eastAsia="zh-CN"/>
                    </w:rPr>
                    <w:t>供电</w:t>
                  </w:r>
                </w:p>
              </w:tc>
              <w:tc>
                <w:tcPr>
                  <w:tcW w:w="4337" w:type="dxa"/>
                  <w:tcBorders>
                    <w:tl2br w:val="nil"/>
                    <w:tr2bl w:val="nil"/>
                  </w:tcBorders>
                  <w:vAlign w:val="center"/>
                </w:tcPr>
                <w:p w14:paraId="2D8B2FF3">
                  <w:pPr>
                    <w:spacing w:line="240" w:lineRule="auto"/>
                    <w:ind w:firstLine="0" w:firstLineChars="0"/>
                    <w:jc w:val="center"/>
                    <w:rPr>
                      <w:rFonts w:hint="eastAsia"/>
                      <w:b w:val="0"/>
                      <w:bCs w:val="0"/>
                      <w:color w:val="FF0000"/>
                      <w:sz w:val="18"/>
                      <w:szCs w:val="18"/>
                      <w:highlight w:val="none"/>
                      <w:u w:val="single" w:color="auto"/>
                      <w:vertAlign w:val="baseline"/>
                    </w:rPr>
                  </w:pPr>
                  <w:r>
                    <w:rPr>
                      <w:rFonts w:hint="default" w:ascii="Times New Roman" w:hAnsi="Times New Roman" w:cs="Times New Roman"/>
                      <w:b w:val="0"/>
                      <w:bCs w:val="0"/>
                      <w:color w:val="FF0000"/>
                      <w:sz w:val="18"/>
                      <w:szCs w:val="18"/>
                      <w:highlight w:val="none"/>
                      <w:u w:val="single" w:color="auto"/>
                      <w:vertAlign w:val="baseline"/>
                      <w:lang w:val="en-US" w:eastAsia="zh-CN"/>
                    </w:rPr>
                    <w:t>当地电网提供</w:t>
                  </w:r>
                </w:p>
              </w:tc>
              <w:tc>
                <w:tcPr>
                  <w:tcW w:w="1039" w:type="dxa"/>
                  <w:tcBorders>
                    <w:tl2br w:val="nil"/>
                    <w:tr2bl w:val="nil"/>
                  </w:tcBorders>
                  <w:vAlign w:val="center"/>
                </w:tcPr>
                <w:p w14:paraId="6DEEA101">
                  <w:pPr>
                    <w:spacing w:line="240" w:lineRule="auto"/>
                    <w:ind w:firstLine="0" w:firstLineChars="0"/>
                    <w:jc w:val="center"/>
                    <w:rPr>
                      <w:rFonts w:hint="eastAsia" w:ascii="Times New Roman" w:hAnsi="Times New Roman"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依托原有</w:t>
                  </w:r>
                </w:p>
              </w:tc>
            </w:tr>
            <w:tr w14:paraId="32D22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0" w:type="dxa"/>
                  <w:vMerge w:val="restart"/>
                  <w:tcBorders>
                    <w:tl2br w:val="nil"/>
                    <w:tr2bl w:val="nil"/>
                  </w:tcBorders>
                  <w:vAlign w:val="center"/>
                </w:tcPr>
                <w:p w14:paraId="2898ECBC">
                  <w:pPr>
                    <w:spacing w:line="240" w:lineRule="auto"/>
                    <w:ind w:firstLine="0" w:firstLineChars="0"/>
                    <w:jc w:val="center"/>
                    <w:rPr>
                      <w:rFonts w:hint="eastAsia" w:ascii="Times New Roman" w:hAnsi="Times New Roman" w:eastAsia="宋体" w:cs="Times New Roman"/>
                      <w:color w:val="FF0000"/>
                      <w:sz w:val="18"/>
                      <w:szCs w:val="18"/>
                      <w:highlight w:val="none"/>
                      <w:u w:val="single" w:color="auto"/>
                    </w:rPr>
                  </w:pPr>
                  <w:r>
                    <w:rPr>
                      <w:rFonts w:hint="eastAsia"/>
                      <w:b w:val="0"/>
                      <w:bCs w:val="0"/>
                      <w:color w:val="FF0000"/>
                      <w:sz w:val="18"/>
                      <w:szCs w:val="18"/>
                      <w:highlight w:val="none"/>
                      <w:u w:val="single" w:color="auto"/>
                      <w:vertAlign w:val="baseline"/>
                      <w:lang w:val="en-US" w:eastAsia="zh-CN"/>
                    </w:rPr>
                    <w:t>环保工程</w:t>
                  </w:r>
                </w:p>
              </w:tc>
              <w:tc>
                <w:tcPr>
                  <w:tcW w:w="1602" w:type="dxa"/>
                  <w:tcBorders>
                    <w:tl2br w:val="nil"/>
                    <w:tr2bl w:val="nil"/>
                  </w:tcBorders>
                  <w:vAlign w:val="center"/>
                </w:tcPr>
                <w:p w14:paraId="0EF1C70A">
                  <w:pPr>
                    <w:spacing w:line="240" w:lineRule="auto"/>
                    <w:ind w:firstLine="0" w:firstLineChars="0"/>
                    <w:jc w:val="center"/>
                    <w:rPr>
                      <w:rFonts w:hint="default" w:ascii="Times New Roman" w:hAnsi="Times New Roman" w:eastAsia="宋体" w:cs="Times New Roman"/>
                      <w:color w:val="FF0000"/>
                      <w:sz w:val="18"/>
                      <w:szCs w:val="18"/>
                      <w:highlight w:val="none"/>
                      <w:u w:val="single" w:color="auto"/>
                      <w:lang w:val="en-US" w:eastAsia="zh-CN"/>
                    </w:rPr>
                  </w:pPr>
                  <w:r>
                    <w:rPr>
                      <w:rFonts w:hint="default" w:ascii="Times New Roman" w:hAnsi="Times New Roman" w:eastAsia="宋体" w:cs="Times New Roman"/>
                      <w:color w:val="FF0000"/>
                      <w:sz w:val="18"/>
                      <w:szCs w:val="18"/>
                      <w:highlight w:val="none"/>
                      <w:u w:val="single" w:color="auto"/>
                      <w:lang w:val="en-US" w:eastAsia="zh-CN"/>
                    </w:rPr>
                    <w:t>废水</w:t>
                  </w:r>
                </w:p>
              </w:tc>
              <w:tc>
                <w:tcPr>
                  <w:tcW w:w="4337" w:type="dxa"/>
                  <w:tcBorders>
                    <w:tl2br w:val="nil"/>
                    <w:tr2bl w:val="nil"/>
                  </w:tcBorders>
                  <w:vAlign w:val="center"/>
                </w:tcPr>
                <w:p w14:paraId="6408B2AC">
                  <w:pPr>
                    <w:spacing w:line="240" w:lineRule="auto"/>
                    <w:ind w:firstLine="0" w:firstLineChars="0"/>
                    <w:jc w:val="center"/>
                    <w:rPr>
                      <w:rFonts w:hint="eastAsia" w:ascii="Times New Roman" w:hAnsi="Times New Roman" w:eastAsia="宋体" w:cs="Times New Roman"/>
                      <w:color w:val="FF0000"/>
                      <w:sz w:val="18"/>
                      <w:szCs w:val="18"/>
                      <w:highlight w:val="none"/>
                      <w:u w:val="single" w:color="auto"/>
                      <w:lang w:eastAsia="zh-CN"/>
                    </w:rPr>
                  </w:pPr>
                  <w:r>
                    <w:rPr>
                      <w:rFonts w:hint="eastAsia"/>
                      <w:color w:val="FF0000"/>
                      <w:sz w:val="18"/>
                      <w:szCs w:val="18"/>
                      <w:highlight w:val="none"/>
                      <w:u w:val="single" w:color="auto"/>
                    </w:rPr>
                    <w:t>经一体化污水处理设施处理后用于厂区绿植</w:t>
                  </w:r>
                  <w:r>
                    <w:rPr>
                      <w:color w:val="FF0000"/>
                      <w:sz w:val="18"/>
                      <w:szCs w:val="18"/>
                      <w:highlight w:val="none"/>
                      <w:u w:val="single" w:color="auto"/>
                    </w:rPr>
                    <w:t>浇灌</w:t>
                  </w:r>
                </w:p>
              </w:tc>
              <w:tc>
                <w:tcPr>
                  <w:tcW w:w="1039" w:type="dxa"/>
                  <w:tcBorders>
                    <w:tl2br w:val="nil"/>
                    <w:tr2bl w:val="nil"/>
                  </w:tcBorders>
                  <w:vAlign w:val="center"/>
                </w:tcPr>
                <w:p w14:paraId="48CADFA1">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b w:val="0"/>
                      <w:bCs w:val="0"/>
                      <w:color w:val="FF0000"/>
                      <w:sz w:val="18"/>
                      <w:szCs w:val="18"/>
                      <w:highlight w:val="none"/>
                      <w:u w:val="single" w:color="auto"/>
                      <w:vertAlign w:val="baseline"/>
                      <w:lang w:val="en-US" w:eastAsia="zh-CN"/>
                    </w:rPr>
                  </w:pPr>
                  <w:r>
                    <w:rPr>
                      <w:rFonts w:hint="eastAsia" w:ascii="Times New Roman" w:hAnsi="Times New Roman" w:eastAsia="宋体" w:cs="Times New Roman"/>
                      <w:b w:val="0"/>
                      <w:bCs w:val="0"/>
                      <w:color w:val="FF0000"/>
                      <w:sz w:val="18"/>
                      <w:szCs w:val="18"/>
                      <w:highlight w:val="none"/>
                      <w:u w:val="single" w:color="auto"/>
                      <w:vertAlign w:val="baseline"/>
                      <w:lang w:val="en-US" w:eastAsia="zh-CN"/>
                    </w:rPr>
                    <w:t>新增</w:t>
                  </w:r>
                </w:p>
              </w:tc>
            </w:tr>
            <w:tr w14:paraId="74D44C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00" w:type="dxa"/>
                  <w:vMerge w:val="continue"/>
                  <w:tcBorders>
                    <w:tl2br w:val="nil"/>
                    <w:tr2bl w:val="nil"/>
                  </w:tcBorders>
                  <w:vAlign w:val="center"/>
                </w:tcPr>
                <w:p w14:paraId="5FA6B4E1">
                  <w:pPr>
                    <w:spacing w:line="240" w:lineRule="auto"/>
                    <w:ind w:firstLine="0" w:firstLineChars="0"/>
                    <w:jc w:val="center"/>
                    <w:rPr>
                      <w:rFonts w:hint="eastAsia" w:ascii="Times New Roman" w:hAnsi="Times New Roman" w:eastAsia="宋体" w:cs="Times New Roman"/>
                      <w:color w:val="FF0000"/>
                      <w:sz w:val="18"/>
                      <w:szCs w:val="18"/>
                      <w:highlight w:val="none"/>
                      <w:u w:val="single" w:color="auto"/>
                      <w:lang w:val="en-US" w:eastAsia="zh-CN"/>
                    </w:rPr>
                  </w:pPr>
                </w:p>
              </w:tc>
              <w:tc>
                <w:tcPr>
                  <w:tcW w:w="1602" w:type="dxa"/>
                  <w:tcBorders>
                    <w:tl2br w:val="nil"/>
                    <w:tr2bl w:val="nil"/>
                  </w:tcBorders>
                  <w:vAlign w:val="center"/>
                </w:tcPr>
                <w:p w14:paraId="32489AC5">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ascii="Times New Roman" w:hAnsi="Times New Roman" w:eastAsia="宋体" w:cs="Times New Roman"/>
                      <w:b w:val="0"/>
                      <w:bCs w:val="0"/>
                      <w:color w:val="FF0000"/>
                      <w:sz w:val="18"/>
                      <w:szCs w:val="18"/>
                      <w:highlight w:val="none"/>
                      <w:u w:val="single" w:color="auto"/>
                      <w:vertAlign w:val="baseline"/>
                      <w:lang w:val="en-US" w:eastAsia="zh-CN"/>
                    </w:rPr>
                  </w:pPr>
                  <w:r>
                    <w:rPr>
                      <w:rFonts w:hint="eastAsia" w:ascii="Times New Roman" w:hAnsi="Times New Roman" w:eastAsia="宋体" w:cs="Times New Roman"/>
                      <w:color w:val="FF0000"/>
                      <w:sz w:val="18"/>
                      <w:szCs w:val="18"/>
                      <w:highlight w:val="none"/>
                      <w:u w:val="single" w:color="auto"/>
                      <w:lang w:val="en-US" w:eastAsia="zh-CN"/>
                    </w:rPr>
                    <w:t>废气</w:t>
                  </w:r>
                </w:p>
              </w:tc>
              <w:tc>
                <w:tcPr>
                  <w:tcW w:w="4337" w:type="dxa"/>
                  <w:tcBorders>
                    <w:tl2br w:val="nil"/>
                    <w:tr2bl w:val="nil"/>
                  </w:tcBorders>
                  <w:vAlign w:val="center"/>
                </w:tcPr>
                <w:p w14:paraId="688C2CBA">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ascii="Times New Roman" w:hAnsi="Times New Roman" w:eastAsia="宋体" w:cs="Times New Roman"/>
                      <w:b w:val="0"/>
                      <w:bCs w:val="0"/>
                      <w:color w:val="FF0000"/>
                      <w:sz w:val="18"/>
                      <w:szCs w:val="18"/>
                      <w:highlight w:val="none"/>
                      <w:u w:val="single" w:color="auto"/>
                      <w:vertAlign w:val="baseline"/>
                      <w:lang w:val="en-US" w:eastAsia="zh-CN"/>
                    </w:rPr>
                  </w:pPr>
                  <w:r>
                    <w:rPr>
                      <w:rFonts w:hint="eastAsia"/>
                      <w:b w:val="0"/>
                      <w:bCs w:val="0"/>
                      <w:color w:val="FF0000"/>
                      <w:sz w:val="18"/>
                      <w:szCs w:val="18"/>
                      <w:highlight w:val="none"/>
                      <w:u w:val="single" w:color="auto"/>
                      <w:lang w:val="en-US" w:eastAsia="zh-CN"/>
                    </w:rPr>
                    <w:t>在项目投料及溶解、搅拌、研磨区域设置移动式集气罩，生产过程产生的有机废气和粉尘经管道收集，通过管道引入“二级活性炭吸附”处理系统处理后由15m高排气筒（DA001)排放</w:t>
                  </w:r>
                </w:p>
              </w:tc>
              <w:tc>
                <w:tcPr>
                  <w:tcW w:w="1039" w:type="dxa"/>
                  <w:tcBorders>
                    <w:tl2br w:val="nil"/>
                    <w:tr2bl w:val="nil"/>
                  </w:tcBorders>
                  <w:vAlign w:val="center"/>
                </w:tcPr>
                <w:p w14:paraId="0305DEC8">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ascii="Times New Roman" w:hAnsi="Times New Roman" w:eastAsia="宋体" w:cs="Times New Roman"/>
                      <w:b w:val="0"/>
                      <w:bCs w:val="0"/>
                      <w:color w:val="FF0000"/>
                      <w:sz w:val="18"/>
                      <w:szCs w:val="18"/>
                      <w:highlight w:val="none"/>
                      <w:u w:val="single" w:color="auto"/>
                      <w:vertAlign w:val="baseline"/>
                      <w:lang w:val="en-US" w:eastAsia="zh-CN"/>
                    </w:rPr>
                  </w:pPr>
                  <w:r>
                    <w:rPr>
                      <w:rFonts w:hint="eastAsia" w:ascii="Times New Roman" w:hAnsi="Times New Roman" w:eastAsia="宋体" w:cs="Times New Roman"/>
                      <w:b w:val="0"/>
                      <w:bCs w:val="0"/>
                      <w:color w:val="FF0000"/>
                      <w:sz w:val="18"/>
                      <w:szCs w:val="18"/>
                      <w:highlight w:val="none"/>
                      <w:u w:val="single" w:color="auto"/>
                      <w:vertAlign w:val="baseline"/>
                      <w:lang w:val="en-US" w:eastAsia="zh-CN"/>
                    </w:rPr>
                    <w:t>新增</w:t>
                  </w:r>
                </w:p>
              </w:tc>
            </w:tr>
            <w:tr w14:paraId="58383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0" w:type="dxa"/>
                  <w:vMerge w:val="continue"/>
                  <w:tcBorders>
                    <w:tl2br w:val="nil"/>
                    <w:tr2bl w:val="nil"/>
                  </w:tcBorders>
                  <w:vAlign w:val="center"/>
                </w:tcPr>
                <w:p w14:paraId="0167B689">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eastAsia="宋体"/>
                      <w:b w:val="0"/>
                      <w:bCs w:val="0"/>
                      <w:color w:val="FF0000"/>
                      <w:sz w:val="18"/>
                      <w:szCs w:val="18"/>
                      <w:highlight w:val="none"/>
                      <w:u w:val="single" w:color="auto"/>
                      <w:vertAlign w:val="baseline"/>
                      <w:lang w:val="en-US" w:eastAsia="zh-CN"/>
                    </w:rPr>
                  </w:pPr>
                </w:p>
              </w:tc>
              <w:tc>
                <w:tcPr>
                  <w:tcW w:w="1602" w:type="dxa"/>
                  <w:tcBorders>
                    <w:tl2br w:val="nil"/>
                    <w:tr2bl w:val="nil"/>
                  </w:tcBorders>
                  <w:vAlign w:val="center"/>
                </w:tcPr>
                <w:p w14:paraId="278C5C5B">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eastAsia="宋体"/>
                      <w:b w:val="0"/>
                      <w:bCs w:val="0"/>
                      <w:color w:val="FF0000"/>
                      <w:sz w:val="18"/>
                      <w:szCs w:val="18"/>
                      <w:highlight w:val="none"/>
                      <w:u w:val="single" w:color="auto"/>
                      <w:vertAlign w:val="baseline"/>
                      <w:lang w:val="en-US" w:eastAsia="zh-CN"/>
                    </w:rPr>
                  </w:pPr>
                  <w:r>
                    <w:rPr>
                      <w:rFonts w:hint="eastAsia"/>
                      <w:b w:val="0"/>
                      <w:bCs w:val="0"/>
                      <w:color w:val="FF0000"/>
                      <w:sz w:val="18"/>
                      <w:szCs w:val="18"/>
                      <w:highlight w:val="none"/>
                      <w:u w:val="single" w:color="auto"/>
                      <w:vertAlign w:val="baseline"/>
                      <w:lang w:val="en-US" w:eastAsia="zh-CN"/>
                    </w:rPr>
                    <w:t>噪声</w:t>
                  </w:r>
                </w:p>
              </w:tc>
              <w:tc>
                <w:tcPr>
                  <w:tcW w:w="4337" w:type="dxa"/>
                  <w:tcBorders>
                    <w:tl2br w:val="nil"/>
                    <w:tr2bl w:val="nil"/>
                  </w:tcBorders>
                  <w:vAlign w:val="center"/>
                </w:tcPr>
                <w:p w14:paraId="314A0872">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b w:val="0"/>
                      <w:bCs w:val="0"/>
                      <w:color w:val="FF0000"/>
                      <w:sz w:val="18"/>
                      <w:szCs w:val="18"/>
                      <w:highlight w:val="none"/>
                      <w:u w:val="single" w:color="auto"/>
                      <w:vertAlign w:val="baseline"/>
                    </w:rPr>
                  </w:pPr>
                  <w:r>
                    <w:rPr>
                      <w:rFonts w:hint="eastAsia"/>
                      <w:b w:val="0"/>
                      <w:bCs w:val="0"/>
                      <w:color w:val="FF0000"/>
                      <w:sz w:val="18"/>
                      <w:szCs w:val="18"/>
                      <w:highlight w:val="none"/>
                      <w:u w:val="single" w:color="auto"/>
                      <w:vertAlign w:val="baseline"/>
                      <w:lang w:val="en-US" w:eastAsia="zh-CN"/>
                    </w:rPr>
                    <w:t>选用低噪声设备，加强设备维修；加强厂区内车辆运输管理，进入厂区汽车限制行驶速度、禁止鸣笛</w:t>
                  </w:r>
                </w:p>
              </w:tc>
              <w:tc>
                <w:tcPr>
                  <w:tcW w:w="1039" w:type="dxa"/>
                  <w:tcBorders>
                    <w:tl2br w:val="nil"/>
                    <w:tr2bl w:val="nil"/>
                  </w:tcBorders>
                  <w:vAlign w:val="center"/>
                </w:tcPr>
                <w:p w14:paraId="1E749C9C">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b w:val="0"/>
                      <w:bCs w:val="0"/>
                      <w:color w:val="FF0000"/>
                      <w:sz w:val="18"/>
                      <w:szCs w:val="18"/>
                      <w:highlight w:val="none"/>
                      <w:u w:val="single" w:color="auto"/>
                      <w:vertAlign w:val="baseline"/>
                      <w:lang w:val="en-US" w:eastAsia="zh-CN"/>
                    </w:rPr>
                  </w:pPr>
                  <w:r>
                    <w:rPr>
                      <w:rFonts w:hint="eastAsia" w:cs="Times New Roman"/>
                      <w:color w:val="FF0000"/>
                      <w:sz w:val="18"/>
                      <w:szCs w:val="18"/>
                      <w:highlight w:val="none"/>
                      <w:u w:val="single" w:color="auto"/>
                      <w:lang w:val="en-US" w:eastAsia="zh-CN"/>
                    </w:rPr>
                    <w:t>依托原有</w:t>
                  </w:r>
                </w:p>
              </w:tc>
            </w:tr>
            <w:tr w14:paraId="0CF639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0" w:type="dxa"/>
                  <w:vMerge w:val="continue"/>
                  <w:tcBorders>
                    <w:tl2br w:val="nil"/>
                    <w:tr2bl w:val="nil"/>
                  </w:tcBorders>
                  <w:vAlign w:val="center"/>
                </w:tcPr>
                <w:p w14:paraId="54EAD821">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eastAsia="宋体"/>
                      <w:b w:val="0"/>
                      <w:bCs w:val="0"/>
                      <w:color w:val="FF0000"/>
                      <w:sz w:val="18"/>
                      <w:szCs w:val="18"/>
                      <w:highlight w:val="none"/>
                      <w:u w:val="single" w:color="auto"/>
                      <w:vertAlign w:val="baseline"/>
                      <w:lang w:val="en-US" w:eastAsia="zh-CN"/>
                    </w:rPr>
                  </w:pPr>
                </w:p>
              </w:tc>
              <w:tc>
                <w:tcPr>
                  <w:tcW w:w="1602" w:type="dxa"/>
                  <w:tcBorders>
                    <w:tl2br w:val="nil"/>
                    <w:tr2bl w:val="nil"/>
                  </w:tcBorders>
                  <w:vAlign w:val="center"/>
                </w:tcPr>
                <w:p w14:paraId="7B5C7C13">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eastAsia="宋体"/>
                      <w:b w:val="0"/>
                      <w:bCs w:val="0"/>
                      <w:color w:val="FF0000"/>
                      <w:sz w:val="18"/>
                      <w:szCs w:val="18"/>
                      <w:highlight w:val="none"/>
                      <w:u w:val="single" w:color="auto"/>
                      <w:vertAlign w:val="baseline"/>
                      <w:lang w:val="en-US" w:eastAsia="zh-CN"/>
                    </w:rPr>
                  </w:pPr>
                  <w:r>
                    <w:rPr>
                      <w:rFonts w:hint="eastAsia"/>
                      <w:b w:val="0"/>
                      <w:bCs w:val="0"/>
                      <w:color w:val="FF0000"/>
                      <w:sz w:val="18"/>
                      <w:szCs w:val="18"/>
                      <w:highlight w:val="none"/>
                      <w:u w:val="single" w:color="auto"/>
                      <w:vertAlign w:val="baseline"/>
                      <w:lang w:val="en-US" w:eastAsia="zh-CN"/>
                    </w:rPr>
                    <w:t>固废</w:t>
                  </w:r>
                </w:p>
              </w:tc>
              <w:tc>
                <w:tcPr>
                  <w:tcW w:w="4337" w:type="dxa"/>
                  <w:tcBorders>
                    <w:tl2br w:val="nil"/>
                    <w:tr2bl w:val="nil"/>
                  </w:tcBorders>
                  <w:vAlign w:val="center"/>
                </w:tcPr>
                <w:p w14:paraId="08B995EE">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eastAsia="宋体"/>
                      <w:b w:val="0"/>
                      <w:bCs w:val="0"/>
                      <w:color w:val="FF0000"/>
                      <w:sz w:val="18"/>
                      <w:szCs w:val="18"/>
                      <w:highlight w:val="none"/>
                      <w:u w:val="single" w:color="auto"/>
                      <w:vertAlign w:val="baseline"/>
                      <w:lang w:val="en-US" w:eastAsia="zh-CN"/>
                    </w:rPr>
                  </w:pPr>
                  <w:r>
                    <w:rPr>
                      <w:rFonts w:hint="default" w:ascii="Times New Roman" w:hAnsi="Times New Roman" w:cs="Times New Roman"/>
                      <w:color w:val="FF0000"/>
                      <w:sz w:val="18"/>
                      <w:szCs w:val="18"/>
                      <w:highlight w:val="none"/>
                      <w:u w:val="single" w:color="auto"/>
                    </w:rPr>
                    <w:t>垃圾桶（若干）</w:t>
                  </w:r>
                  <w:r>
                    <w:rPr>
                      <w:rFonts w:hint="eastAsia" w:ascii="Times New Roman" w:hAnsi="Times New Roman" w:cs="Times New Roman"/>
                      <w:color w:val="FF0000"/>
                      <w:sz w:val="18"/>
                      <w:szCs w:val="18"/>
                      <w:highlight w:val="none"/>
                      <w:u w:val="single" w:color="auto"/>
                      <w:lang w:eastAsia="zh-CN"/>
                    </w:rPr>
                    <w:t>、</w:t>
                  </w:r>
                  <w:r>
                    <w:rPr>
                      <w:color w:val="FF0000"/>
                      <w:sz w:val="18"/>
                      <w:szCs w:val="18"/>
                      <w:highlight w:val="none"/>
                      <w:u w:val="single" w:color="auto"/>
                    </w:rPr>
                    <w:t>危险固废间</w:t>
                  </w:r>
                  <w:r>
                    <w:rPr>
                      <w:rFonts w:hint="eastAsia"/>
                      <w:color w:val="FF0000"/>
                      <w:sz w:val="18"/>
                      <w:szCs w:val="18"/>
                      <w:highlight w:val="none"/>
                      <w:u w:val="single" w:color="auto"/>
                      <w:lang w:val="en-US" w:eastAsia="zh-CN"/>
                    </w:rPr>
                    <w:t>(10m</w:t>
                  </w:r>
                  <w:r>
                    <w:rPr>
                      <w:rFonts w:hint="eastAsia"/>
                      <w:color w:val="FF0000"/>
                      <w:sz w:val="18"/>
                      <w:szCs w:val="18"/>
                      <w:highlight w:val="none"/>
                      <w:u w:val="single" w:color="auto"/>
                      <w:vertAlign w:val="superscript"/>
                      <w:lang w:val="en-US" w:eastAsia="zh-CN"/>
                    </w:rPr>
                    <w:t>2</w:t>
                  </w:r>
                  <w:r>
                    <w:rPr>
                      <w:rFonts w:hint="eastAsia"/>
                      <w:color w:val="FF0000"/>
                      <w:sz w:val="18"/>
                      <w:szCs w:val="18"/>
                      <w:highlight w:val="none"/>
                      <w:u w:val="single" w:color="auto"/>
                      <w:lang w:val="en-US" w:eastAsia="zh-CN"/>
                    </w:rPr>
                    <w:t>）</w:t>
                  </w:r>
                </w:p>
              </w:tc>
              <w:tc>
                <w:tcPr>
                  <w:tcW w:w="1039" w:type="dxa"/>
                  <w:tcBorders>
                    <w:tl2br w:val="nil"/>
                    <w:tr2bl w:val="nil"/>
                  </w:tcBorders>
                  <w:vAlign w:val="center"/>
                </w:tcPr>
                <w:p w14:paraId="1C3534BA">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ascii="Times New Roman" w:hAnsi="Times New Roman" w:cs="Times New Roman"/>
                      <w:color w:val="FF0000"/>
                      <w:sz w:val="18"/>
                      <w:szCs w:val="18"/>
                      <w:highlight w:val="none"/>
                      <w:u w:val="single" w:color="auto"/>
                    </w:rPr>
                  </w:pPr>
                  <w:r>
                    <w:rPr>
                      <w:rFonts w:hint="eastAsia" w:cs="Times New Roman"/>
                      <w:color w:val="FF0000"/>
                      <w:sz w:val="18"/>
                      <w:szCs w:val="18"/>
                      <w:highlight w:val="none"/>
                      <w:u w:val="single" w:color="auto"/>
                      <w:lang w:val="en-US" w:eastAsia="zh-CN"/>
                    </w:rPr>
                    <w:t>依托原有</w:t>
                  </w:r>
                </w:p>
              </w:tc>
            </w:tr>
          </w:tbl>
          <w:p w14:paraId="741FAB91">
            <w:pPr>
              <w:pStyle w:val="10"/>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color w:val="auto"/>
                <w:sz w:val="24"/>
                <w:szCs w:val="24"/>
                <w:highlight w:val="none"/>
                <w:u w:val="none" w:color="auto"/>
              </w:rPr>
            </w:pPr>
            <w:r>
              <w:rPr>
                <w:rFonts w:hint="eastAsia"/>
                <w:b/>
                <w:bCs/>
                <w:color w:val="auto"/>
                <w:sz w:val="24"/>
                <w:szCs w:val="24"/>
                <w:highlight w:val="none"/>
                <w:u w:val="none" w:color="auto"/>
                <w:lang w:val="en-US" w:eastAsia="zh-CN"/>
              </w:rPr>
              <w:t>2、</w:t>
            </w:r>
            <w:r>
              <w:rPr>
                <w:rFonts w:hint="eastAsia"/>
                <w:b/>
                <w:bCs/>
                <w:color w:val="auto"/>
                <w:sz w:val="24"/>
                <w:szCs w:val="24"/>
                <w:highlight w:val="none"/>
                <w:u w:val="none" w:color="auto"/>
              </w:rPr>
              <w:t>项目主要产品及产能</w:t>
            </w:r>
          </w:p>
          <w:p w14:paraId="37C6EE36">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bCs/>
                <w:color w:val="auto"/>
                <w:sz w:val="21"/>
                <w:szCs w:val="21"/>
                <w:highlight w:val="none"/>
                <w:u w:val="none" w:color="auto"/>
                <w:lang w:val="en-US" w:eastAsia="zh-CN"/>
              </w:rPr>
            </w:pPr>
            <w:r>
              <w:rPr>
                <w:rFonts w:hint="eastAsia"/>
                <w:b w:val="0"/>
                <w:bCs w:val="0"/>
                <w:color w:val="auto"/>
                <w:sz w:val="24"/>
                <w:szCs w:val="24"/>
                <w:highlight w:val="none"/>
                <w:u w:val="none" w:color="auto"/>
              </w:rPr>
              <w:t>项目现有产能为</w:t>
            </w:r>
            <w:r>
              <w:rPr>
                <w:rFonts w:hint="eastAsia"/>
                <w:b w:val="0"/>
                <w:bCs w:val="0"/>
                <w:color w:val="auto"/>
                <w:sz w:val="24"/>
                <w:szCs w:val="24"/>
                <w:highlight w:val="none"/>
                <w:u w:val="none" w:color="auto"/>
                <w:lang w:val="en-US" w:eastAsia="zh-CN"/>
              </w:rPr>
              <w:t>年产745吨平板胶印油墨、35吨油墨助剂、15吨平板胶印荧光油墨，本</w:t>
            </w:r>
            <w:r>
              <w:rPr>
                <w:rFonts w:hint="eastAsia"/>
                <w:b w:val="0"/>
                <w:bCs w:val="0"/>
                <w:color w:val="auto"/>
                <w:sz w:val="24"/>
                <w:szCs w:val="24"/>
                <w:highlight w:val="none"/>
                <w:u w:val="none" w:color="auto"/>
              </w:rPr>
              <w:t>次</w:t>
            </w:r>
            <w:r>
              <w:rPr>
                <w:rFonts w:hint="eastAsia"/>
                <w:b w:val="0"/>
                <w:bCs w:val="0"/>
                <w:color w:val="auto"/>
                <w:sz w:val="24"/>
                <w:szCs w:val="24"/>
                <w:highlight w:val="none"/>
                <w:u w:val="none" w:color="auto"/>
                <w:lang w:val="en-US" w:eastAsia="zh-CN"/>
              </w:rPr>
              <w:t>扩建了</w:t>
            </w:r>
            <w:r>
              <w:rPr>
                <w:rFonts w:hint="eastAsia" w:ascii="Times New Roman" w:hAnsi="Times New Roman" w:eastAsia="宋体" w:cs="Times New Roman"/>
                <w:color w:val="auto"/>
                <w:kern w:val="0"/>
                <w:sz w:val="24"/>
                <w:highlight w:val="none"/>
                <w:u w:val="none" w:color="auto"/>
                <w:lang w:val="en-US" w:eastAsia="zh-CN"/>
              </w:rPr>
              <w:t>一条</w:t>
            </w:r>
            <w:r>
              <w:rPr>
                <w:rFonts w:hint="eastAsia" w:cs="Times New Roman"/>
                <w:color w:val="auto"/>
                <w:sz w:val="24"/>
                <w:szCs w:val="24"/>
                <w:highlight w:val="none"/>
                <w:u w:val="none" w:color="auto"/>
                <w:lang w:val="en-US" w:eastAsia="zh-CN"/>
              </w:rPr>
              <w:t>环保型胶印油墨</w:t>
            </w:r>
            <w:r>
              <w:rPr>
                <w:rFonts w:hint="eastAsia" w:ascii="Times New Roman" w:hAnsi="Times New Roman" w:cs="Times New Roman"/>
                <w:color w:val="auto"/>
                <w:sz w:val="24"/>
                <w:szCs w:val="24"/>
                <w:highlight w:val="none"/>
                <w:u w:val="none" w:color="auto"/>
                <w:lang w:val="en-US" w:eastAsia="zh-CN"/>
              </w:rPr>
              <w:t>生产线</w:t>
            </w:r>
            <w:r>
              <w:rPr>
                <w:rFonts w:hint="eastAsia" w:cs="Times New Roman"/>
                <w:color w:val="auto"/>
                <w:sz w:val="24"/>
                <w:szCs w:val="24"/>
                <w:highlight w:val="none"/>
                <w:u w:val="none" w:color="auto"/>
                <w:lang w:val="en-US" w:eastAsia="zh-CN"/>
              </w:rPr>
              <w:t>，扩建后，本项目全厂产能为年产7645吨平板 胶印油墨、85吨油墨助剂、65吨平板胶印荧光油墨。</w:t>
            </w:r>
            <w:r>
              <w:rPr>
                <w:rFonts w:hint="eastAsia"/>
                <w:b w:val="0"/>
                <w:bCs w:val="0"/>
                <w:color w:val="auto"/>
                <w:sz w:val="24"/>
                <w:szCs w:val="24"/>
                <w:highlight w:val="none"/>
                <w:u w:val="none" w:color="auto"/>
              </w:rPr>
              <w:t>本项目主要产品见表 2-</w:t>
            </w:r>
            <w:r>
              <w:rPr>
                <w:rFonts w:hint="eastAsia"/>
                <w:b w:val="0"/>
                <w:bCs w:val="0"/>
                <w:color w:val="auto"/>
                <w:sz w:val="24"/>
                <w:szCs w:val="24"/>
                <w:highlight w:val="none"/>
                <w:u w:val="none" w:color="auto"/>
                <w:lang w:val="en-US" w:eastAsia="zh-CN"/>
              </w:rPr>
              <w:t>2</w:t>
            </w:r>
            <w:r>
              <w:rPr>
                <w:rFonts w:hint="eastAsia"/>
                <w:b w:val="0"/>
                <w:bCs w:val="0"/>
                <w:color w:val="auto"/>
                <w:sz w:val="24"/>
                <w:szCs w:val="24"/>
                <w:highlight w:val="none"/>
                <w:u w:val="none" w:color="auto"/>
              </w:rPr>
              <w:t>。</w:t>
            </w:r>
          </w:p>
          <w:p w14:paraId="6D10176A">
            <w:pPr>
              <w:pStyle w:val="10"/>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color w:val="auto"/>
                <w:sz w:val="21"/>
                <w:szCs w:val="21"/>
                <w:highlight w:val="none"/>
                <w:u w:val="none" w:color="auto"/>
                <w:lang w:val="en-US" w:eastAsia="zh-CN"/>
              </w:rPr>
            </w:pPr>
            <w:r>
              <w:rPr>
                <w:rFonts w:hint="eastAsia"/>
                <w:b/>
                <w:bCs/>
                <w:color w:val="auto"/>
                <w:sz w:val="21"/>
                <w:szCs w:val="21"/>
                <w:highlight w:val="none"/>
                <w:u w:val="none" w:color="auto"/>
                <w:lang w:val="en-US" w:eastAsia="zh-CN"/>
              </w:rPr>
              <w:t>表2-2  项目产品方案一览表</w:t>
            </w:r>
          </w:p>
          <w:tbl>
            <w:tblPr>
              <w:tblStyle w:val="25"/>
              <w:tblW w:w="76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7"/>
              <w:gridCol w:w="962"/>
              <w:gridCol w:w="713"/>
              <w:gridCol w:w="1649"/>
              <w:gridCol w:w="1442"/>
              <w:gridCol w:w="1385"/>
              <w:gridCol w:w="1089"/>
            </w:tblGrid>
            <w:tr w14:paraId="1F329C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37" w:type="dxa"/>
                  <w:tcBorders>
                    <w:tl2br w:val="nil"/>
                    <w:tr2bl w:val="nil"/>
                  </w:tcBorders>
                  <w:vAlign w:val="center"/>
                </w:tcPr>
                <w:p w14:paraId="5144F9EA">
                  <w:pPr>
                    <w:pStyle w:val="10"/>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序号</w:t>
                  </w:r>
                </w:p>
              </w:tc>
              <w:tc>
                <w:tcPr>
                  <w:tcW w:w="1675" w:type="dxa"/>
                  <w:gridSpan w:val="2"/>
                  <w:tcBorders>
                    <w:tl2br w:val="nil"/>
                    <w:tr2bl w:val="nil"/>
                  </w:tcBorders>
                  <w:vAlign w:val="center"/>
                </w:tcPr>
                <w:p w14:paraId="1EAC819C">
                  <w:pPr>
                    <w:pStyle w:val="10"/>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名称</w:t>
                  </w:r>
                </w:p>
              </w:tc>
              <w:tc>
                <w:tcPr>
                  <w:tcW w:w="1649" w:type="dxa"/>
                  <w:tcBorders>
                    <w:tl2br w:val="nil"/>
                    <w:tr2bl w:val="nil"/>
                  </w:tcBorders>
                  <w:vAlign w:val="center"/>
                </w:tcPr>
                <w:p w14:paraId="6F243431">
                  <w:pPr>
                    <w:pStyle w:val="10"/>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default" w:eastAsia="宋体"/>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扩建前年产量</w:t>
                  </w:r>
                </w:p>
              </w:tc>
              <w:tc>
                <w:tcPr>
                  <w:tcW w:w="1442" w:type="dxa"/>
                  <w:tcBorders>
                    <w:tl2br w:val="nil"/>
                    <w:tr2bl w:val="nil"/>
                  </w:tcBorders>
                  <w:vAlign w:val="center"/>
                </w:tcPr>
                <w:p w14:paraId="57AE9FEE">
                  <w:pPr>
                    <w:pStyle w:val="10"/>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本项目产量</w:t>
                  </w:r>
                </w:p>
              </w:tc>
              <w:tc>
                <w:tcPr>
                  <w:tcW w:w="1385" w:type="dxa"/>
                  <w:tcBorders>
                    <w:tl2br w:val="nil"/>
                    <w:tr2bl w:val="nil"/>
                  </w:tcBorders>
                  <w:vAlign w:val="center"/>
                </w:tcPr>
                <w:p w14:paraId="461FB378">
                  <w:pPr>
                    <w:pStyle w:val="10"/>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b w:val="0"/>
                      <w:bCs w:val="0"/>
                      <w:color w:val="auto"/>
                      <w:sz w:val="21"/>
                      <w:szCs w:val="21"/>
                      <w:highlight w:val="none"/>
                      <w:u w:val="none" w:color="auto"/>
                      <w:vertAlign w:val="baseline"/>
                    </w:rPr>
                  </w:pPr>
                  <w:r>
                    <w:rPr>
                      <w:rFonts w:hint="eastAsia"/>
                      <w:b w:val="0"/>
                      <w:bCs w:val="0"/>
                      <w:color w:val="auto"/>
                      <w:sz w:val="21"/>
                      <w:szCs w:val="21"/>
                      <w:highlight w:val="none"/>
                      <w:u w:val="none" w:color="auto"/>
                      <w:vertAlign w:val="baseline"/>
                      <w:lang w:val="en-US" w:eastAsia="zh-CN"/>
                    </w:rPr>
                    <w:t>扩建后全厂年产量</w:t>
                  </w:r>
                </w:p>
              </w:tc>
              <w:tc>
                <w:tcPr>
                  <w:tcW w:w="1089" w:type="dxa"/>
                  <w:tcBorders>
                    <w:tl2br w:val="nil"/>
                    <w:tr2bl w:val="nil"/>
                  </w:tcBorders>
                  <w:vAlign w:val="center"/>
                </w:tcPr>
                <w:p w14:paraId="3FADDA02">
                  <w:pPr>
                    <w:pStyle w:val="10"/>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规格</w:t>
                  </w:r>
                </w:p>
              </w:tc>
            </w:tr>
            <w:tr w14:paraId="4B500A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37" w:type="dxa"/>
                  <w:vMerge w:val="restart"/>
                  <w:tcBorders>
                    <w:tl2br w:val="nil"/>
                    <w:tr2bl w:val="nil"/>
                  </w:tcBorders>
                  <w:vAlign w:val="center"/>
                </w:tcPr>
                <w:p w14:paraId="5F74AF9B">
                  <w:pPr>
                    <w:pStyle w:val="10"/>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1</w:t>
                  </w:r>
                </w:p>
              </w:tc>
              <w:tc>
                <w:tcPr>
                  <w:tcW w:w="962" w:type="dxa"/>
                  <w:vMerge w:val="restart"/>
                  <w:tcBorders>
                    <w:tl2br w:val="nil"/>
                    <w:tr2bl w:val="nil"/>
                  </w:tcBorders>
                  <w:vAlign w:val="center"/>
                </w:tcPr>
                <w:p w14:paraId="1FE4928A">
                  <w:pPr>
                    <w:jc w:val="center"/>
                    <w:rPr>
                      <w:rFonts w:hint="eastAsia" w:ascii="Times New Roman" w:hAnsi="Times New Roman" w:eastAsia="宋体" w:cs="Times New Roman"/>
                      <w:b w:val="0"/>
                      <w:bCs w:val="0"/>
                      <w:color w:val="auto"/>
                      <w:kern w:val="0"/>
                      <w:sz w:val="21"/>
                      <w:szCs w:val="21"/>
                      <w:highlight w:val="none"/>
                      <w:u w:val="none" w:color="auto"/>
                      <w:vertAlign w:val="baseline"/>
                      <w:lang w:val="en-US" w:eastAsia="zh-CN" w:bidi="ar-SA"/>
                    </w:rPr>
                  </w:pPr>
                  <w:r>
                    <w:rPr>
                      <w:rFonts w:hint="eastAsia" w:ascii="Times New Roman" w:hAnsi="Times New Roman" w:cs="Times New Roman"/>
                      <w:b w:val="0"/>
                      <w:bCs/>
                      <w:color w:val="auto"/>
                      <w:sz w:val="21"/>
                      <w:szCs w:val="21"/>
                      <w:highlight w:val="none"/>
                      <w:u w:val="none" w:color="auto"/>
                      <w:vertAlign w:val="baseline"/>
                      <w:lang w:val="en-US" w:eastAsia="zh-CN"/>
                    </w:rPr>
                    <w:t>平板胶印油墨</w:t>
                  </w:r>
                </w:p>
              </w:tc>
              <w:tc>
                <w:tcPr>
                  <w:tcW w:w="713" w:type="dxa"/>
                  <w:tcBorders>
                    <w:tl2br w:val="nil"/>
                    <w:tr2bl w:val="nil"/>
                  </w:tcBorders>
                  <w:vAlign w:val="center"/>
                </w:tcPr>
                <w:p w14:paraId="30C50E1E">
                  <w:pPr>
                    <w:jc w:val="center"/>
                    <w:rPr>
                      <w:rFonts w:hint="default" w:eastAsia="宋体" w:cs="Times New Roman"/>
                      <w:b w:val="0"/>
                      <w:bCs w:val="0"/>
                      <w:color w:val="auto"/>
                      <w:sz w:val="21"/>
                      <w:szCs w:val="21"/>
                      <w:highlight w:val="none"/>
                      <w:u w:val="none" w:color="auto"/>
                      <w:vertAlign w:val="baseline"/>
                      <w:lang w:val="en-US" w:eastAsia="zh-CN"/>
                    </w:rPr>
                  </w:pPr>
                  <w:r>
                    <w:rPr>
                      <w:rFonts w:hint="eastAsia" w:cs="Times New Roman"/>
                      <w:b w:val="0"/>
                      <w:bCs w:val="0"/>
                      <w:color w:val="auto"/>
                      <w:sz w:val="21"/>
                      <w:szCs w:val="21"/>
                      <w:highlight w:val="none"/>
                      <w:u w:val="none" w:color="auto"/>
                      <w:vertAlign w:val="baseline"/>
                      <w:lang w:val="en-US" w:eastAsia="zh-CN"/>
                    </w:rPr>
                    <w:t>红色</w:t>
                  </w:r>
                </w:p>
              </w:tc>
              <w:tc>
                <w:tcPr>
                  <w:tcW w:w="1649" w:type="dxa"/>
                  <w:tcBorders>
                    <w:tl2br w:val="nil"/>
                    <w:tr2bl w:val="nil"/>
                  </w:tcBorders>
                  <w:vAlign w:val="center"/>
                </w:tcPr>
                <w:p w14:paraId="0D545C43">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210 t/a</w:t>
                  </w:r>
                </w:p>
              </w:tc>
              <w:tc>
                <w:tcPr>
                  <w:tcW w:w="1442" w:type="dxa"/>
                  <w:tcBorders>
                    <w:tl2br w:val="nil"/>
                    <w:tr2bl w:val="nil"/>
                  </w:tcBorders>
                  <w:vAlign w:val="center"/>
                </w:tcPr>
                <w:p w14:paraId="34EBA93B">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2000 t/a</w:t>
                  </w:r>
                </w:p>
              </w:tc>
              <w:tc>
                <w:tcPr>
                  <w:tcW w:w="1385" w:type="dxa"/>
                  <w:tcBorders>
                    <w:tl2br w:val="nil"/>
                    <w:tr2bl w:val="nil"/>
                  </w:tcBorders>
                  <w:vAlign w:val="center"/>
                </w:tcPr>
                <w:p w14:paraId="0D3E4A58">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cs="Times New Roman"/>
                      <w:b w:val="0"/>
                      <w:bCs w:val="0"/>
                      <w:color w:val="auto"/>
                      <w:kern w:val="2"/>
                      <w:sz w:val="21"/>
                      <w:szCs w:val="21"/>
                      <w:highlight w:val="none"/>
                      <w:u w:val="none" w:color="auto"/>
                      <w:vertAlign w:val="baseline"/>
                      <w:lang w:val="en-US" w:eastAsia="zh-CN" w:bidi="ar-SA"/>
                    </w:rPr>
                    <w:t>2210</w:t>
                  </w: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 xml:space="preserve"> t/a</w:t>
                  </w:r>
                </w:p>
              </w:tc>
              <w:tc>
                <w:tcPr>
                  <w:tcW w:w="1089" w:type="dxa"/>
                  <w:tcBorders>
                    <w:tl2br w:val="nil"/>
                    <w:tr2bl w:val="nil"/>
                  </w:tcBorders>
                  <w:vAlign w:val="center"/>
                </w:tcPr>
                <w:p w14:paraId="2532E37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default" w:eastAsia="宋体" w:cs="Times New Roman"/>
                      <w:b w:val="0"/>
                      <w:bCs w:val="0"/>
                      <w:color w:val="auto"/>
                      <w:sz w:val="21"/>
                      <w:szCs w:val="21"/>
                      <w:highlight w:val="none"/>
                      <w:u w:val="none" w:color="auto"/>
                      <w:vertAlign w:val="baseline"/>
                      <w:lang w:val="en-US" w:eastAsia="zh-CN"/>
                    </w:rPr>
                  </w:pPr>
                  <w:r>
                    <w:rPr>
                      <w:rFonts w:hint="eastAsia" w:ascii="Times New Roman" w:hAnsi="Times New Roman" w:eastAsia="宋体" w:cs="Times New Roman"/>
                      <w:b w:val="0"/>
                      <w:bCs/>
                      <w:color w:val="auto"/>
                      <w:sz w:val="21"/>
                      <w:szCs w:val="21"/>
                      <w:highlight w:val="none"/>
                      <w:u w:val="none" w:color="auto"/>
                      <w:vertAlign w:val="baseline"/>
                      <w:lang w:val="en-US" w:eastAsia="zh-CN"/>
                    </w:rPr>
                    <w:t>15kg/件</w:t>
                  </w:r>
                </w:p>
              </w:tc>
            </w:tr>
            <w:tr w14:paraId="35614B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7" w:type="dxa"/>
                  <w:vMerge w:val="continue"/>
                  <w:tcBorders>
                    <w:tl2br w:val="nil"/>
                    <w:tr2bl w:val="nil"/>
                  </w:tcBorders>
                  <w:vAlign w:val="center"/>
                </w:tcPr>
                <w:p w14:paraId="00C5F558">
                  <w:pPr>
                    <w:jc w:val="center"/>
                    <w:rPr>
                      <w:color w:val="auto"/>
                      <w:highlight w:val="none"/>
                      <w:u w:val="none" w:color="auto"/>
                    </w:rPr>
                  </w:pPr>
                </w:p>
              </w:tc>
              <w:tc>
                <w:tcPr>
                  <w:tcW w:w="962" w:type="dxa"/>
                  <w:vMerge w:val="continue"/>
                  <w:tcBorders>
                    <w:tl2br w:val="nil"/>
                    <w:tr2bl w:val="nil"/>
                  </w:tcBorders>
                  <w:vAlign w:val="center"/>
                </w:tcPr>
                <w:p w14:paraId="10E3A2F8">
                  <w:pPr>
                    <w:jc w:val="center"/>
                    <w:rPr>
                      <w:color w:val="auto"/>
                      <w:highlight w:val="none"/>
                      <w:u w:val="none" w:color="auto"/>
                    </w:rPr>
                  </w:pPr>
                </w:p>
              </w:tc>
              <w:tc>
                <w:tcPr>
                  <w:tcW w:w="713" w:type="dxa"/>
                  <w:tcBorders>
                    <w:tl2br w:val="nil"/>
                    <w:tr2bl w:val="nil"/>
                  </w:tcBorders>
                  <w:vAlign w:val="center"/>
                </w:tcPr>
                <w:p w14:paraId="70AFB017">
                  <w:pPr>
                    <w:jc w:val="center"/>
                    <w:rPr>
                      <w:rFonts w:hint="default" w:eastAsia="宋体" w:cs="Times New Roman"/>
                      <w:b w:val="0"/>
                      <w:bCs w:val="0"/>
                      <w:color w:val="auto"/>
                      <w:sz w:val="21"/>
                      <w:szCs w:val="21"/>
                      <w:highlight w:val="none"/>
                      <w:u w:val="none" w:color="auto"/>
                      <w:vertAlign w:val="baseline"/>
                      <w:lang w:val="en-US" w:eastAsia="zh-CN"/>
                    </w:rPr>
                  </w:pPr>
                  <w:r>
                    <w:rPr>
                      <w:rFonts w:hint="eastAsia" w:ascii="Times New Roman" w:hAnsi="Times New Roman" w:cs="Times New Roman"/>
                      <w:b w:val="0"/>
                      <w:bCs/>
                      <w:color w:val="auto"/>
                      <w:sz w:val="21"/>
                      <w:szCs w:val="21"/>
                      <w:highlight w:val="none"/>
                      <w:u w:val="none" w:color="auto"/>
                      <w:vertAlign w:val="baseline"/>
                      <w:lang w:val="en-US" w:eastAsia="zh-CN"/>
                    </w:rPr>
                    <w:t>黄</w:t>
                  </w:r>
                </w:p>
              </w:tc>
              <w:tc>
                <w:tcPr>
                  <w:tcW w:w="1649" w:type="dxa"/>
                  <w:tcBorders>
                    <w:tl2br w:val="nil"/>
                    <w:tr2bl w:val="nil"/>
                  </w:tcBorders>
                  <w:vAlign w:val="center"/>
                </w:tcPr>
                <w:p w14:paraId="0B1BE4F1">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280 t/a</w:t>
                  </w:r>
                </w:p>
              </w:tc>
              <w:tc>
                <w:tcPr>
                  <w:tcW w:w="1442" w:type="dxa"/>
                  <w:tcBorders>
                    <w:tl2br w:val="nil"/>
                    <w:tr2bl w:val="nil"/>
                  </w:tcBorders>
                  <w:vAlign w:val="center"/>
                </w:tcPr>
                <w:p w14:paraId="0142595C">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2550 t/a</w:t>
                  </w:r>
                </w:p>
              </w:tc>
              <w:tc>
                <w:tcPr>
                  <w:tcW w:w="1385" w:type="dxa"/>
                  <w:tcBorders>
                    <w:tl2br w:val="nil"/>
                    <w:tr2bl w:val="nil"/>
                  </w:tcBorders>
                  <w:vAlign w:val="center"/>
                </w:tcPr>
                <w:p w14:paraId="1A31B909">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cs="Times New Roman"/>
                      <w:b w:val="0"/>
                      <w:bCs w:val="0"/>
                      <w:color w:val="auto"/>
                      <w:kern w:val="2"/>
                      <w:sz w:val="21"/>
                      <w:szCs w:val="21"/>
                      <w:highlight w:val="none"/>
                      <w:u w:val="none" w:color="auto"/>
                      <w:vertAlign w:val="baseline"/>
                      <w:lang w:val="en-US" w:eastAsia="zh-CN" w:bidi="ar-SA"/>
                    </w:rPr>
                    <w:t>2830</w:t>
                  </w: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 xml:space="preserve"> t/a</w:t>
                  </w:r>
                </w:p>
              </w:tc>
              <w:tc>
                <w:tcPr>
                  <w:tcW w:w="1089" w:type="dxa"/>
                  <w:tcBorders>
                    <w:tl2br w:val="nil"/>
                    <w:tr2bl w:val="nil"/>
                  </w:tcBorders>
                  <w:vAlign w:val="center"/>
                </w:tcPr>
                <w:p w14:paraId="36A7B337">
                  <w:pPr>
                    <w:jc w:val="center"/>
                    <w:rPr>
                      <w:rFonts w:hint="default" w:eastAsia="宋体" w:cs="Times New Roman"/>
                      <w:b w:val="0"/>
                      <w:bCs w:val="0"/>
                      <w:color w:val="auto"/>
                      <w:sz w:val="21"/>
                      <w:szCs w:val="21"/>
                      <w:highlight w:val="none"/>
                      <w:u w:val="none" w:color="auto"/>
                      <w:vertAlign w:val="baseline"/>
                      <w:lang w:val="en-US" w:eastAsia="zh-CN"/>
                    </w:rPr>
                  </w:pPr>
                  <w:r>
                    <w:rPr>
                      <w:rFonts w:hint="eastAsia" w:ascii="Times New Roman" w:hAnsi="Times New Roman" w:eastAsia="宋体" w:cs="Times New Roman"/>
                      <w:b w:val="0"/>
                      <w:bCs/>
                      <w:color w:val="auto"/>
                      <w:sz w:val="21"/>
                      <w:szCs w:val="21"/>
                      <w:highlight w:val="none"/>
                      <w:u w:val="none" w:color="auto"/>
                      <w:vertAlign w:val="baseline"/>
                      <w:lang w:val="en-US" w:eastAsia="zh-CN"/>
                    </w:rPr>
                    <w:t>15kg/件</w:t>
                  </w:r>
                </w:p>
              </w:tc>
            </w:tr>
            <w:tr w14:paraId="12E038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7" w:type="dxa"/>
                  <w:vMerge w:val="continue"/>
                  <w:tcBorders>
                    <w:tl2br w:val="nil"/>
                    <w:tr2bl w:val="nil"/>
                  </w:tcBorders>
                  <w:vAlign w:val="center"/>
                </w:tcPr>
                <w:p w14:paraId="518E68E5">
                  <w:pPr>
                    <w:jc w:val="center"/>
                    <w:rPr>
                      <w:rFonts w:hint="default" w:eastAsia="宋体" w:cs="Times New Roman"/>
                      <w:b w:val="0"/>
                      <w:bCs w:val="0"/>
                      <w:color w:val="auto"/>
                      <w:sz w:val="21"/>
                      <w:szCs w:val="21"/>
                      <w:highlight w:val="none"/>
                      <w:u w:val="none" w:color="auto"/>
                      <w:vertAlign w:val="baseline"/>
                      <w:lang w:val="en-US" w:eastAsia="zh-CN"/>
                    </w:rPr>
                  </w:pPr>
                </w:p>
              </w:tc>
              <w:tc>
                <w:tcPr>
                  <w:tcW w:w="962" w:type="dxa"/>
                  <w:vMerge w:val="continue"/>
                  <w:tcBorders>
                    <w:tl2br w:val="nil"/>
                    <w:tr2bl w:val="nil"/>
                  </w:tcBorders>
                  <w:vAlign w:val="center"/>
                </w:tcPr>
                <w:p w14:paraId="1AF1A837">
                  <w:pPr>
                    <w:jc w:val="center"/>
                    <w:rPr>
                      <w:rFonts w:hint="default" w:eastAsia="宋体" w:cs="Times New Roman"/>
                      <w:b w:val="0"/>
                      <w:bCs w:val="0"/>
                      <w:color w:val="auto"/>
                      <w:sz w:val="21"/>
                      <w:szCs w:val="21"/>
                      <w:highlight w:val="none"/>
                      <w:u w:val="none" w:color="auto"/>
                      <w:vertAlign w:val="baseline"/>
                      <w:lang w:val="en-US" w:eastAsia="zh-CN"/>
                    </w:rPr>
                  </w:pPr>
                </w:p>
              </w:tc>
              <w:tc>
                <w:tcPr>
                  <w:tcW w:w="713" w:type="dxa"/>
                  <w:tcBorders>
                    <w:tl2br w:val="nil"/>
                    <w:tr2bl w:val="nil"/>
                  </w:tcBorders>
                  <w:vAlign w:val="center"/>
                </w:tcPr>
                <w:p w14:paraId="1FE99582">
                  <w:pPr>
                    <w:jc w:val="center"/>
                    <w:rPr>
                      <w:rFonts w:hint="default" w:eastAsia="宋体" w:cs="Times New Roman"/>
                      <w:b w:val="0"/>
                      <w:bCs w:val="0"/>
                      <w:color w:val="auto"/>
                      <w:sz w:val="21"/>
                      <w:szCs w:val="21"/>
                      <w:highlight w:val="none"/>
                      <w:u w:val="none" w:color="auto"/>
                      <w:vertAlign w:val="baseline"/>
                      <w:lang w:val="en-US" w:eastAsia="zh-CN"/>
                    </w:rPr>
                  </w:pPr>
                  <w:r>
                    <w:rPr>
                      <w:rFonts w:hint="eastAsia" w:ascii="Times New Roman" w:hAnsi="Times New Roman" w:cs="Times New Roman"/>
                      <w:b w:val="0"/>
                      <w:bCs/>
                      <w:color w:val="auto"/>
                      <w:sz w:val="21"/>
                      <w:szCs w:val="21"/>
                      <w:highlight w:val="none"/>
                      <w:u w:val="none" w:color="auto"/>
                      <w:vertAlign w:val="baseline"/>
                      <w:lang w:val="en-US" w:eastAsia="zh-CN"/>
                    </w:rPr>
                    <w:t>蓝</w:t>
                  </w:r>
                </w:p>
              </w:tc>
              <w:tc>
                <w:tcPr>
                  <w:tcW w:w="1649" w:type="dxa"/>
                  <w:tcBorders>
                    <w:tl2br w:val="nil"/>
                    <w:tr2bl w:val="nil"/>
                  </w:tcBorders>
                  <w:vAlign w:val="center"/>
                </w:tcPr>
                <w:p w14:paraId="0B7A6163">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150 t/a</w:t>
                  </w:r>
                </w:p>
              </w:tc>
              <w:tc>
                <w:tcPr>
                  <w:tcW w:w="1442" w:type="dxa"/>
                  <w:tcBorders>
                    <w:tl2br w:val="nil"/>
                    <w:tr2bl w:val="nil"/>
                  </w:tcBorders>
                  <w:vAlign w:val="center"/>
                </w:tcPr>
                <w:p w14:paraId="5638CF0D">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1600 t/a</w:t>
                  </w:r>
                </w:p>
              </w:tc>
              <w:tc>
                <w:tcPr>
                  <w:tcW w:w="1385" w:type="dxa"/>
                  <w:tcBorders>
                    <w:tl2br w:val="nil"/>
                    <w:tr2bl w:val="nil"/>
                  </w:tcBorders>
                  <w:vAlign w:val="center"/>
                </w:tcPr>
                <w:p w14:paraId="46AF37A4">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cs="Times New Roman"/>
                      <w:b w:val="0"/>
                      <w:bCs w:val="0"/>
                      <w:color w:val="auto"/>
                      <w:kern w:val="2"/>
                      <w:sz w:val="21"/>
                      <w:szCs w:val="21"/>
                      <w:highlight w:val="none"/>
                      <w:u w:val="none" w:color="auto"/>
                      <w:vertAlign w:val="baseline"/>
                      <w:lang w:val="en-US" w:eastAsia="zh-CN" w:bidi="ar-SA"/>
                    </w:rPr>
                    <w:t>1750</w:t>
                  </w: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 xml:space="preserve"> t/a</w:t>
                  </w:r>
                </w:p>
              </w:tc>
              <w:tc>
                <w:tcPr>
                  <w:tcW w:w="1089" w:type="dxa"/>
                  <w:tcBorders>
                    <w:tl2br w:val="nil"/>
                    <w:tr2bl w:val="nil"/>
                  </w:tcBorders>
                  <w:vAlign w:val="center"/>
                </w:tcPr>
                <w:p w14:paraId="5BFDE5A9">
                  <w:pPr>
                    <w:jc w:val="center"/>
                    <w:rPr>
                      <w:rFonts w:hint="default" w:eastAsia="宋体" w:cs="Times New Roman"/>
                      <w:b w:val="0"/>
                      <w:bCs w:val="0"/>
                      <w:color w:val="auto"/>
                      <w:sz w:val="21"/>
                      <w:szCs w:val="21"/>
                      <w:highlight w:val="none"/>
                      <w:u w:val="none" w:color="auto"/>
                      <w:vertAlign w:val="baseline"/>
                      <w:lang w:val="en-US" w:eastAsia="zh-CN"/>
                    </w:rPr>
                  </w:pPr>
                  <w:r>
                    <w:rPr>
                      <w:rFonts w:hint="eastAsia" w:ascii="Times New Roman" w:hAnsi="Times New Roman" w:eastAsia="宋体" w:cs="Times New Roman"/>
                      <w:b w:val="0"/>
                      <w:bCs/>
                      <w:color w:val="auto"/>
                      <w:sz w:val="21"/>
                      <w:szCs w:val="21"/>
                      <w:highlight w:val="none"/>
                      <w:u w:val="none" w:color="auto"/>
                      <w:vertAlign w:val="baseline"/>
                      <w:lang w:val="en-US" w:eastAsia="zh-CN"/>
                    </w:rPr>
                    <w:t>15kg/件</w:t>
                  </w:r>
                </w:p>
              </w:tc>
            </w:tr>
            <w:tr w14:paraId="4B7575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7" w:type="dxa"/>
                  <w:vMerge w:val="continue"/>
                  <w:tcBorders>
                    <w:tl2br w:val="nil"/>
                    <w:tr2bl w:val="nil"/>
                  </w:tcBorders>
                  <w:vAlign w:val="center"/>
                </w:tcPr>
                <w:p w14:paraId="5C02ECF6">
                  <w:pPr>
                    <w:jc w:val="center"/>
                    <w:rPr>
                      <w:rFonts w:hint="default" w:eastAsia="宋体" w:cs="Times New Roman"/>
                      <w:b w:val="0"/>
                      <w:bCs w:val="0"/>
                      <w:color w:val="auto"/>
                      <w:sz w:val="21"/>
                      <w:szCs w:val="21"/>
                      <w:highlight w:val="none"/>
                      <w:u w:val="none" w:color="auto"/>
                      <w:vertAlign w:val="baseline"/>
                      <w:lang w:val="en-US" w:eastAsia="zh-CN"/>
                    </w:rPr>
                  </w:pPr>
                </w:p>
              </w:tc>
              <w:tc>
                <w:tcPr>
                  <w:tcW w:w="962" w:type="dxa"/>
                  <w:vMerge w:val="continue"/>
                  <w:tcBorders>
                    <w:tl2br w:val="nil"/>
                    <w:tr2bl w:val="nil"/>
                  </w:tcBorders>
                  <w:vAlign w:val="center"/>
                </w:tcPr>
                <w:p w14:paraId="58E56E1A">
                  <w:pPr>
                    <w:jc w:val="center"/>
                    <w:rPr>
                      <w:rFonts w:hint="default" w:eastAsia="宋体" w:cs="Times New Roman"/>
                      <w:b w:val="0"/>
                      <w:bCs w:val="0"/>
                      <w:color w:val="auto"/>
                      <w:sz w:val="21"/>
                      <w:szCs w:val="21"/>
                      <w:highlight w:val="none"/>
                      <w:u w:val="none" w:color="auto"/>
                      <w:vertAlign w:val="baseline"/>
                      <w:lang w:val="en-US" w:eastAsia="zh-CN"/>
                    </w:rPr>
                  </w:pPr>
                </w:p>
              </w:tc>
              <w:tc>
                <w:tcPr>
                  <w:tcW w:w="713" w:type="dxa"/>
                  <w:tcBorders>
                    <w:tl2br w:val="nil"/>
                    <w:tr2bl w:val="nil"/>
                  </w:tcBorders>
                  <w:vAlign w:val="center"/>
                </w:tcPr>
                <w:p w14:paraId="5B42297D">
                  <w:pPr>
                    <w:jc w:val="center"/>
                    <w:rPr>
                      <w:rFonts w:hint="default" w:eastAsia="宋体" w:cs="Times New Roman"/>
                      <w:b w:val="0"/>
                      <w:bCs w:val="0"/>
                      <w:color w:val="auto"/>
                      <w:sz w:val="21"/>
                      <w:szCs w:val="21"/>
                      <w:highlight w:val="none"/>
                      <w:u w:val="none" w:color="auto"/>
                      <w:vertAlign w:val="baseline"/>
                      <w:lang w:val="en-US" w:eastAsia="zh-CN"/>
                    </w:rPr>
                  </w:pPr>
                  <w:r>
                    <w:rPr>
                      <w:rFonts w:hint="eastAsia" w:ascii="Times New Roman" w:hAnsi="Times New Roman" w:cs="Times New Roman"/>
                      <w:b w:val="0"/>
                      <w:bCs/>
                      <w:color w:val="auto"/>
                      <w:sz w:val="21"/>
                      <w:szCs w:val="21"/>
                      <w:highlight w:val="none"/>
                      <w:u w:val="none" w:color="auto"/>
                      <w:vertAlign w:val="baseline"/>
                      <w:lang w:val="en-US" w:eastAsia="zh-CN"/>
                    </w:rPr>
                    <w:t>黑</w:t>
                  </w:r>
                </w:p>
              </w:tc>
              <w:tc>
                <w:tcPr>
                  <w:tcW w:w="1649" w:type="dxa"/>
                  <w:tcBorders>
                    <w:tl2br w:val="nil"/>
                    <w:tr2bl w:val="nil"/>
                  </w:tcBorders>
                  <w:vAlign w:val="center"/>
                </w:tcPr>
                <w:p w14:paraId="0BC7BAFC">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105 t/a</w:t>
                  </w:r>
                </w:p>
              </w:tc>
              <w:tc>
                <w:tcPr>
                  <w:tcW w:w="1442" w:type="dxa"/>
                  <w:tcBorders>
                    <w:tl2br w:val="nil"/>
                    <w:tr2bl w:val="nil"/>
                  </w:tcBorders>
                  <w:vAlign w:val="center"/>
                </w:tcPr>
                <w:p w14:paraId="428B8EA7">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750 t/a</w:t>
                  </w:r>
                </w:p>
              </w:tc>
              <w:tc>
                <w:tcPr>
                  <w:tcW w:w="1385" w:type="dxa"/>
                  <w:tcBorders>
                    <w:tl2br w:val="nil"/>
                    <w:tr2bl w:val="nil"/>
                  </w:tcBorders>
                  <w:vAlign w:val="center"/>
                </w:tcPr>
                <w:p w14:paraId="70253EB2">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cs="Times New Roman"/>
                      <w:b w:val="0"/>
                      <w:bCs w:val="0"/>
                      <w:color w:val="auto"/>
                      <w:kern w:val="2"/>
                      <w:sz w:val="21"/>
                      <w:szCs w:val="21"/>
                      <w:highlight w:val="none"/>
                      <w:u w:val="none" w:color="auto"/>
                      <w:vertAlign w:val="baseline"/>
                      <w:lang w:val="en-US" w:eastAsia="zh-CN" w:bidi="ar-SA"/>
                    </w:rPr>
                    <w:t>855</w:t>
                  </w: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 xml:space="preserve"> t/a</w:t>
                  </w:r>
                </w:p>
              </w:tc>
              <w:tc>
                <w:tcPr>
                  <w:tcW w:w="1089" w:type="dxa"/>
                  <w:tcBorders>
                    <w:tl2br w:val="nil"/>
                    <w:tr2bl w:val="nil"/>
                  </w:tcBorders>
                  <w:vAlign w:val="center"/>
                </w:tcPr>
                <w:p w14:paraId="6D93FC43">
                  <w:pPr>
                    <w:jc w:val="center"/>
                    <w:rPr>
                      <w:rFonts w:hint="default" w:eastAsia="宋体" w:cs="Times New Roman"/>
                      <w:b w:val="0"/>
                      <w:bCs w:val="0"/>
                      <w:color w:val="auto"/>
                      <w:sz w:val="21"/>
                      <w:szCs w:val="21"/>
                      <w:highlight w:val="none"/>
                      <w:u w:val="none" w:color="auto"/>
                      <w:vertAlign w:val="baseline"/>
                      <w:lang w:val="en-US" w:eastAsia="zh-CN"/>
                    </w:rPr>
                  </w:pPr>
                  <w:r>
                    <w:rPr>
                      <w:rFonts w:hint="eastAsia" w:ascii="Times New Roman" w:hAnsi="Times New Roman" w:eastAsia="宋体" w:cs="Times New Roman"/>
                      <w:b w:val="0"/>
                      <w:bCs/>
                      <w:color w:val="auto"/>
                      <w:sz w:val="21"/>
                      <w:szCs w:val="21"/>
                      <w:highlight w:val="none"/>
                      <w:u w:val="none" w:color="auto"/>
                      <w:vertAlign w:val="baseline"/>
                      <w:lang w:val="en-US" w:eastAsia="zh-CN"/>
                    </w:rPr>
                    <w:t>15kg/件</w:t>
                  </w:r>
                </w:p>
              </w:tc>
            </w:tr>
            <w:tr w14:paraId="7B471E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37" w:type="dxa"/>
                  <w:tcBorders>
                    <w:tl2br w:val="nil"/>
                    <w:tr2bl w:val="nil"/>
                  </w:tcBorders>
                  <w:vAlign w:val="center"/>
                </w:tcPr>
                <w:p w14:paraId="070342AC">
                  <w:pPr>
                    <w:pStyle w:val="10"/>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2</w:t>
                  </w:r>
                </w:p>
              </w:tc>
              <w:tc>
                <w:tcPr>
                  <w:tcW w:w="1675" w:type="dxa"/>
                  <w:gridSpan w:val="2"/>
                  <w:tcBorders>
                    <w:tl2br w:val="nil"/>
                    <w:tr2bl w:val="nil"/>
                  </w:tcBorders>
                  <w:vAlign w:val="center"/>
                </w:tcPr>
                <w:p w14:paraId="774D9473">
                  <w:pPr>
                    <w:pStyle w:val="5"/>
                    <w:spacing w:line="240" w:lineRule="auto"/>
                    <w:ind w:left="0" w:leftChars="0" w:firstLine="0" w:firstLineChars="0"/>
                    <w:jc w:val="center"/>
                    <w:rPr>
                      <w:rFonts w:hint="eastAsia" w:ascii="Times New Roman" w:hAnsi="Times New Roman" w:eastAsia="宋体" w:cs="Times New Roman"/>
                      <w:b w:val="0"/>
                      <w:bCs w:val="0"/>
                      <w:color w:val="auto"/>
                      <w:kern w:val="0"/>
                      <w:sz w:val="21"/>
                      <w:szCs w:val="21"/>
                      <w:highlight w:val="none"/>
                      <w:u w:val="none" w:color="auto"/>
                      <w:vertAlign w:val="baseline"/>
                      <w:lang w:val="en-US" w:eastAsia="zh-CN" w:bidi="ar-SA"/>
                    </w:rPr>
                  </w:pPr>
                  <w:r>
                    <w:rPr>
                      <w:rFonts w:hint="eastAsia" w:ascii="Times New Roman" w:hAnsi="Times New Roman" w:cs="Times New Roman"/>
                      <w:b w:val="0"/>
                      <w:bCs/>
                      <w:color w:val="auto"/>
                      <w:sz w:val="21"/>
                      <w:szCs w:val="21"/>
                      <w:highlight w:val="none"/>
                      <w:u w:val="none" w:color="auto"/>
                      <w:vertAlign w:val="baseline"/>
                      <w:lang w:val="en-US" w:eastAsia="zh-CN"/>
                    </w:rPr>
                    <w:t>油墨助剂</w:t>
                  </w:r>
                </w:p>
              </w:tc>
              <w:tc>
                <w:tcPr>
                  <w:tcW w:w="1649" w:type="dxa"/>
                  <w:tcBorders>
                    <w:tl2br w:val="nil"/>
                    <w:tr2bl w:val="nil"/>
                  </w:tcBorders>
                  <w:vAlign w:val="center"/>
                </w:tcPr>
                <w:p w14:paraId="0E785189">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35 t/a</w:t>
                  </w:r>
                </w:p>
              </w:tc>
              <w:tc>
                <w:tcPr>
                  <w:tcW w:w="1442" w:type="dxa"/>
                  <w:tcBorders>
                    <w:tl2br w:val="nil"/>
                    <w:tr2bl w:val="nil"/>
                  </w:tcBorders>
                  <w:vAlign w:val="center"/>
                </w:tcPr>
                <w:p w14:paraId="55123E75">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50 t/a</w:t>
                  </w:r>
                </w:p>
              </w:tc>
              <w:tc>
                <w:tcPr>
                  <w:tcW w:w="1385" w:type="dxa"/>
                  <w:tcBorders>
                    <w:tl2br w:val="nil"/>
                    <w:tr2bl w:val="nil"/>
                  </w:tcBorders>
                  <w:vAlign w:val="center"/>
                </w:tcPr>
                <w:p w14:paraId="30D68ED6">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cs="Times New Roman"/>
                      <w:b w:val="0"/>
                      <w:bCs w:val="0"/>
                      <w:color w:val="auto"/>
                      <w:kern w:val="2"/>
                      <w:sz w:val="21"/>
                      <w:szCs w:val="21"/>
                      <w:highlight w:val="none"/>
                      <w:u w:val="none" w:color="auto"/>
                      <w:vertAlign w:val="baseline"/>
                      <w:lang w:val="en-US" w:eastAsia="zh-CN" w:bidi="ar-SA"/>
                    </w:rPr>
                    <w:t>85</w:t>
                  </w: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 xml:space="preserve"> t/a</w:t>
                  </w:r>
                </w:p>
              </w:tc>
              <w:tc>
                <w:tcPr>
                  <w:tcW w:w="1089" w:type="dxa"/>
                  <w:tcBorders>
                    <w:tl2br w:val="nil"/>
                    <w:tr2bl w:val="nil"/>
                  </w:tcBorders>
                  <w:vAlign w:val="center"/>
                </w:tcPr>
                <w:p w14:paraId="25A278BF">
                  <w:pPr>
                    <w:pStyle w:val="10"/>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bookmarkStart w:id="7" w:name="OLE_LINK2"/>
                  <w:r>
                    <w:rPr>
                      <w:rFonts w:hint="eastAsia" w:ascii="Times New Roman" w:hAnsi="Times New Roman" w:eastAsia="宋体" w:cs="Times New Roman"/>
                      <w:b w:val="0"/>
                      <w:bCs/>
                      <w:color w:val="auto"/>
                      <w:sz w:val="21"/>
                      <w:szCs w:val="21"/>
                      <w:highlight w:val="none"/>
                      <w:u w:val="none" w:color="auto"/>
                      <w:vertAlign w:val="baseline"/>
                      <w:lang w:val="en-US" w:eastAsia="zh-CN"/>
                    </w:rPr>
                    <w:t>15kg/件</w:t>
                  </w:r>
                  <w:bookmarkEnd w:id="7"/>
                </w:p>
              </w:tc>
            </w:tr>
            <w:tr w14:paraId="64BD90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37" w:type="dxa"/>
                  <w:tcBorders>
                    <w:tl2br w:val="nil"/>
                    <w:tr2bl w:val="nil"/>
                  </w:tcBorders>
                  <w:vAlign w:val="center"/>
                </w:tcPr>
                <w:p w14:paraId="63335642">
                  <w:pPr>
                    <w:pStyle w:val="10"/>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3</w:t>
                  </w:r>
                </w:p>
              </w:tc>
              <w:tc>
                <w:tcPr>
                  <w:tcW w:w="1675" w:type="dxa"/>
                  <w:gridSpan w:val="2"/>
                  <w:tcBorders>
                    <w:tl2br w:val="nil"/>
                    <w:tr2bl w:val="nil"/>
                  </w:tcBorders>
                  <w:vAlign w:val="center"/>
                </w:tcPr>
                <w:p w14:paraId="43DB7365">
                  <w:pPr>
                    <w:pStyle w:val="5"/>
                    <w:spacing w:line="240" w:lineRule="auto"/>
                    <w:ind w:left="0" w:leftChars="0" w:firstLine="0" w:firstLineChars="0"/>
                    <w:jc w:val="center"/>
                    <w:rPr>
                      <w:rFonts w:hint="default" w:eastAsia="宋体"/>
                      <w:b w:val="0"/>
                      <w:bCs w:val="0"/>
                      <w:color w:val="auto"/>
                      <w:sz w:val="21"/>
                      <w:szCs w:val="21"/>
                      <w:highlight w:val="none"/>
                      <w:u w:val="none" w:color="auto"/>
                      <w:vertAlign w:val="baseline"/>
                      <w:lang w:val="en-US" w:eastAsia="zh-CN"/>
                    </w:rPr>
                  </w:pPr>
                  <w:r>
                    <w:rPr>
                      <w:rFonts w:hint="eastAsia" w:ascii="Times New Roman" w:hAnsi="Times New Roman" w:cs="Times New Roman"/>
                      <w:b w:val="0"/>
                      <w:bCs/>
                      <w:color w:val="auto"/>
                      <w:sz w:val="21"/>
                      <w:szCs w:val="21"/>
                      <w:highlight w:val="none"/>
                      <w:u w:val="none" w:color="auto"/>
                      <w:vertAlign w:val="baseline"/>
                      <w:lang w:val="en-US" w:eastAsia="zh-CN"/>
                    </w:rPr>
                    <w:t>平板胶印荧光油墨</w:t>
                  </w:r>
                </w:p>
              </w:tc>
              <w:tc>
                <w:tcPr>
                  <w:tcW w:w="1649" w:type="dxa"/>
                  <w:tcBorders>
                    <w:tl2br w:val="nil"/>
                    <w:tr2bl w:val="nil"/>
                  </w:tcBorders>
                  <w:vAlign w:val="center"/>
                </w:tcPr>
                <w:p w14:paraId="509C945B">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15 t/a</w:t>
                  </w:r>
                </w:p>
              </w:tc>
              <w:tc>
                <w:tcPr>
                  <w:tcW w:w="1442" w:type="dxa"/>
                  <w:tcBorders>
                    <w:tl2br w:val="nil"/>
                    <w:tr2bl w:val="nil"/>
                  </w:tcBorders>
                  <w:vAlign w:val="center"/>
                </w:tcPr>
                <w:p w14:paraId="6A76768C">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50 t/a</w:t>
                  </w:r>
                </w:p>
              </w:tc>
              <w:tc>
                <w:tcPr>
                  <w:tcW w:w="1385" w:type="dxa"/>
                  <w:tcBorders>
                    <w:tl2br w:val="nil"/>
                    <w:tr2bl w:val="nil"/>
                  </w:tcBorders>
                  <w:vAlign w:val="center"/>
                </w:tcPr>
                <w:p w14:paraId="6673C527">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cs="Times New Roman"/>
                      <w:b w:val="0"/>
                      <w:bCs w:val="0"/>
                      <w:color w:val="auto"/>
                      <w:kern w:val="2"/>
                      <w:sz w:val="21"/>
                      <w:szCs w:val="21"/>
                      <w:highlight w:val="none"/>
                      <w:u w:val="none" w:color="auto"/>
                      <w:vertAlign w:val="baseline"/>
                      <w:lang w:val="en-US" w:eastAsia="zh-CN" w:bidi="ar-SA"/>
                    </w:rPr>
                    <w:t>65</w:t>
                  </w: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 xml:space="preserve"> t/a</w:t>
                  </w:r>
                </w:p>
              </w:tc>
              <w:tc>
                <w:tcPr>
                  <w:tcW w:w="1089" w:type="dxa"/>
                  <w:tcBorders>
                    <w:tl2br w:val="nil"/>
                    <w:tr2bl w:val="nil"/>
                  </w:tcBorders>
                  <w:vAlign w:val="center"/>
                </w:tcPr>
                <w:p w14:paraId="76684AC1">
                  <w:pPr>
                    <w:pStyle w:val="10"/>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s="Times New Roman"/>
                      <w:b w:val="0"/>
                      <w:bCs w:val="0"/>
                      <w:color w:val="auto"/>
                      <w:kern w:val="2"/>
                      <w:sz w:val="21"/>
                      <w:szCs w:val="21"/>
                      <w:highlight w:val="none"/>
                      <w:u w:val="none" w:color="auto"/>
                      <w:vertAlign w:val="baseline"/>
                      <w:lang w:val="en-US" w:eastAsia="zh-CN" w:bidi="ar-SA"/>
                    </w:rPr>
                  </w:pPr>
                  <w:r>
                    <w:rPr>
                      <w:rFonts w:hint="eastAsia" w:ascii="Times New Roman" w:hAnsi="Times New Roman" w:eastAsia="宋体" w:cs="Times New Roman"/>
                      <w:b w:val="0"/>
                      <w:bCs/>
                      <w:color w:val="auto"/>
                      <w:sz w:val="21"/>
                      <w:szCs w:val="21"/>
                      <w:highlight w:val="none"/>
                      <w:u w:val="none" w:color="auto"/>
                      <w:vertAlign w:val="baseline"/>
                      <w:lang w:val="en-US" w:eastAsia="zh-CN"/>
                    </w:rPr>
                    <w:t>15kg/件</w:t>
                  </w:r>
                </w:p>
              </w:tc>
            </w:tr>
          </w:tbl>
          <w:p w14:paraId="3D376557">
            <w:pPr>
              <w:pStyle w:val="10"/>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color w:val="auto"/>
                <w:sz w:val="24"/>
                <w:szCs w:val="24"/>
                <w:highlight w:val="none"/>
                <w:u w:val="none" w:color="auto"/>
              </w:rPr>
            </w:pPr>
            <w:r>
              <w:rPr>
                <w:rFonts w:hint="eastAsia" w:ascii="Times New Roman" w:hAnsi="Times New Roman" w:eastAsia="宋体" w:cs="Times New Roman"/>
                <w:b/>
                <w:bCs/>
                <w:color w:val="auto"/>
                <w:sz w:val="24"/>
                <w:szCs w:val="24"/>
                <w:highlight w:val="none"/>
                <w:u w:val="none" w:color="auto"/>
                <w:lang w:val="en-US" w:eastAsia="zh-CN"/>
              </w:rPr>
              <w:t>3、</w:t>
            </w:r>
            <w:r>
              <w:rPr>
                <w:rFonts w:hint="eastAsia" w:ascii="Times New Roman" w:hAnsi="Times New Roman" w:eastAsia="宋体" w:cs="Times New Roman"/>
                <w:b/>
                <w:bCs/>
                <w:color w:val="auto"/>
                <w:sz w:val="24"/>
                <w:szCs w:val="24"/>
                <w:highlight w:val="none"/>
                <w:u w:val="none" w:color="auto"/>
              </w:rPr>
              <w:t>主要原辅材料消耗</w:t>
            </w:r>
          </w:p>
          <w:p w14:paraId="3449F00C">
            <w:pPr>
              <w:pStyle w:val="10"/>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宋体" w:cs="Times New Roman"/>
                <w:b w:val="0"/>
                <w:bCs w:val="0"/>
                <w:color w:val="auto"/>
                <w:sz w:val="24"/>
                <w:szCs w:val="24"/>
                <w:highlight w:val="none"/>
                <w:u w:val="none" w:color="auto"/>
              </w:rPr>
            </w:pPr>
            <w:r>
              <w:rPr>
                <w:rFonts w:hint="eastAsia" w:ascii="Times New Roman" w:hAnsi="Times New Roman" w:eastAsia="宋体" w:cs="Times New Roman"/>
                <w:b w:val="0"/>
                <w:bCs w:val="0"/>
                <w:color w:val="auto"/>
                <w:sz w:val="24"/>
                <w:szCs w:val="24"/>
                <w:highlight w:val="none"/>
                <w:u w:val="none" w:color="auto"/>
              </w:rPr>
              <w:t>项目主要原辅材料见表2</w:t>
            </w:r>
            <w:r>
              <w:rPr>
                <w:rFonts w:hint="eastAsia" w:cs="Times New Roman"/>
                <w:b w:val="0"/>
                <w:bCs w:val="0"/>
                <w:color w:val="auto"/>
                <w:sz w:val="24"/>
                <w:szCs w:val="24"/>
                <w:highlight w:val="none"/>
                <w:u w:val="none" w:color="auto"/>
                <w:lang w:val="en-US" w:eastAsia="zh-CN"/>
              </w:rPr>
              <w:t>-3</w:t>
            </w:r>
            <w:r>
              <w:rPr>
                <w:rFonts w:hint="eastAsia" w:ascii="Times New Roman" w:hAnsi="Times New Roman" w:eastAsia="宋体" w:cs="Times New Roman"/>
                <w:b w:val="0"/>
                <w:bCs w:val="0"/>
                <w:color w:val="auto"/>
                <w:sz w:val="24"/>
                <w:szCs w:val="24"/>
                <w:highlight w:val="none"/>
                <w:u w:val="none" w:color="auto"/>
              </w:rPr>
              <w:t>。</w:t>
            </w:r>
          </w:p>
          <w:p w14:paraId="21540A8F">
            <w:pPr>
              <w:keepNext w:val="0"/>
              <w:keepLines w:val="0"/>
              <w:pageBreakBefore w:val="0"/>
              <w:widowControl/>
              <w:kinsoku/>
              <w:wordWrap/>
              <w:overflowPunct/>
              <w:topLinePunct w:val="0"/>
              <w:autoSpaceDE/>
              <w:autoSpaceDN/>
              <w:bidi w:val="0"/>
              <w:adjustRightInd/>
              <w:snapToGrid/>
              <w:spacing w:line="240" w:lineRule="auto"/>
              <w:ind w:firstLine="517" w:firstLineChars="245"/>
              <w:jc w:val="center"/>
              <w:textAlignment w:val="auto"/>
              <w:rPr>
                <w:b/>
                <w:bCs/>
                <w:color w:val="FF0000"/>
                <w:kern w:val="44"/>
                <w:highlight w:val="none"/>
                <w:u w:val="single" w:color="auto"/>
              </w:rPr>
            </w:pPr>
            <w:r>
              <w:rPr>
                <w:b/>
                <w:bCs/>
                <w:color w:val="FF0000"/>
                <w:kern w:val="44"/>
                <w:highlight w:val="none"/>
                <w:u w:val="single" w:color="auto"/>
              </w:rPr>
              <w:t>表</w:t>
            </w:r>
            <w:r>
              <w:rPr>
                <w:rFonts w:hint="eastAsia"/>
                <w:b/>
                <w:bCs/>
                <w:color w:val="FF0000"/>
                <w:kern w:val="44"/>
                <w:highlight w:val="none"/>
                <w:u w:val="single" w:color="auto"/>
              </w:rPr>
              <w:t>2</w:t>
            </w:r>
            <w:r>
              <w:rPr>
                <w:b/>
                <w:bCs/>
                <w:color w:val="FF0000"/>
                <w:kern w:val="44"/>
                <w:highlight w:val="none"/>
                <w:u w:val="single" w:color="auto"/>
              </w:rPr>
              <w:t>-</w:t>
            </w:r>
            <w:r>
              <w:rPr>
                <w:rFonts w:hint="eastAsia"/>
                <w:b/>
                <w:bCs/>
                <w:color w:val="FF0000"/>
                <w:kern w:val="44"/>
                <w:highlight w:val="none"/>
                <w:u w:val="single" w:color="auto"/>
                <w:lang w:val="en-US" w:eastAsia="zh-CN"/>
              </w:rPr>
              <w:t xml:space="preserve">3  </w:t>
            </w:r>
            <w:r>
              <w:rPr>
                <w:b/>
                <w:bCs/>
                <w:color w:val="FF0000"/>
                <w:kern w:val="44"/>
                <w:highlight w:val="none"/>
                <w:u w:val="single" w:color="auto"/>
              </w:rPr>
              <w:t>项目主要原、辅材料及能源消耗量一览表</w:t>
            </w:r>
          </w:p>
          <w:tbl>
            <w:tblPr>
              <w:tblStyle w:val="24"/>
              <w:tblW w:w="76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6"/>
              <w:gridCol w:w="2239"/>
              <w:gridCol w:w="871"/>
              <w:gridCol w:w="861"/>
              <w:gridCol w:w="1267"/>
              <w:gridCol w:w="648"/>
              <w:gridCol w:w="647"/>
              <w:gridCol w:w="647"/>
            </w:tblGrid>
            <w:tr w14:paraId="43CB4D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436" w:type="dxa"/>
                  <w:vAlign w:val="center"/>
                </w:tcPr>
                <w:p w14:paraId="78AC291B">
                  <w:pPr>
                    <w:keepNext w:val="0"/>
                    <w:keepLines w:val="0"/>
                    <w:pageBreakBefore w:val="0"/>
                    <w:kinsoku/>
                    <w:wordWrap/>
                    <w:overflowPunct/>
                    <w:topLinePunct w:val="0"/>
                    <w:autoSpaceDE/>
                    <w:autoSpaceDN/>
                    <w:bidi w:val="0"/>
                    <w:adjustRightInd/>
                    <w:snapToGrid/>
                    <w:spacing w:line="240" w:lineRule="auto"/>
                    <w:jc w:val="center"/>
                    <w:textAlignment w:val="baseline"/>
                    <w:rPr>
                      <w:color w:val="FF0000"/>
                      <w:highlight w:val="none"/>
                      <w:u w:val="single" w:color="auto"/>
                    </w:rPr>
                  </w:pPr>
                  <w:r>
                    <w:rPr>
                      <w:color w:val="FF0000"/>
                      <w:highlight w:val="none"/>
                      <w:u w:val="single" w:color="auto"/>
                    </w:rPr>
                    <w:t>序号</w:t>
                  </w:r>
                </w:p>
              </w:tc>
              <w:tc>
                <w:tcPr>
                  <w:tcW w:w="2239" w:type="dxa"/>
                  <w:vAlign w:val="center"/>
                </w:tcPr>
                <w:p w14:paraId="03C40668">
                  <w:pPr>
                    <w:keepNext w:val="0"/>
                    <w:keepLines w:val="0"/>
                    <w:pageBreakBefore w:val="0"/>
                    <w:kinsoku/>
                    <w:wordWrap/>
                    <w:overflowPunct/>
                    <w:topLinePunct w:val="0"/>
                    <w:autoSpaceDE/>
                    <w:autoSpaceDN/>
                    <w:bidi w:val="0"/>
                    <w:adjustRightInd/>
                    <w:snapToGrid/>
                    <w:spacing w:line="240" w:lineRule="auto"/>
                    <w:jc w:val="center"/>
                    <w:textAlignment w:val="baseline"/>
                    <w:rPr>
                      <w:color w:val="FF0000"/>
                      <w:highlight w:val="none"/>
                      <w:u w:val="single" w:color="auto"/>
                    </w:rPr>
                  </w:pPr>
                  <w:r>
                    <w:rPr>
                      <w:color w:val="FF0000"/>
                      <w:highlight w:val="none"/>
                      <w:u w:val="single" w:color="auto"/>
                    </w:rPr>
                    <w:t>材料名称</w:t>
                  </w:r>
                </w:p>
              </w:tc>
              <w:tc>
                <w:tcPr>
                  <w:tcW w:w="871" w:type="dxa"/>
                  <w:vAlign w:val="center"/>
                </w:tcPr>
                <w:p w14:paraId="548C93F0">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color w:val="FF0000"/>
                      <w:highlight w:val="none"/>
                      <w:u w:val="single" w:color="auto"/>
                      <w:lang w:val="en-US"/>
                    </w:rPr>
                  </w:pPr>
                  <w:r>
                    <w:rPr>
                      <w:rFonts w:hint="eastAsia"/>
                      <w:b w:val="0"/>
                      <w:bCs w:val="0"/>
                      <w:color w:val="FF0000"/>
                      <w:sz w:val="21"/>
                      <w:szCs w:val="21"/>
                      <w:highlight w:val="none"/>
                      <w:u w:val="single" w:color="auto"/>
                      <w:vertAlign w:val="baseline"/>
                      <w:lang w:val="en-US" w:eastAsia="zh-CN"/>
                    </w:rPr>
                    <w:t>扩建前年用量（t/a）</w:t>
                  </w:r>
                </w:p>
              </w:tc>
              <w:tc>
                <w:tcPr>
                  <w:tcW w:w="861" w:type="dxa"/>
                  <w:vAlign w:val="center"/>
                </w:tcPr>
                <w:p w14:paraId="3F013906">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b w:val="0"/>
                      <w:bCs w:val="0"/>
                      <w:color w:val="FF0000"/>
                      <w:sz w:val="21"/>
                      <w:szCs w:val="21"/>
                      <w:highlight w:val="none"/>
                      <w:u w:val="single" w:color="auto"/>
                      <w:vertAlign w:val="baseline"/>
                      <w:lang w:val="en-US" w:eastAsia="zh-CN"/>
                    </w:rPr>
                  </w:pPr>
                  <w:r>
                    <w:rPr>
                      <w:rFonts w:hint="eastAsia"/>
                      <w:b w:val="0"/>
                      <w:bCs w:val="0"/>
                      <w:color w:val="FF0000"/>
                      <w:sz w:val="21"/>
                      <w:szCs w:val="21"/>
                      <w:highlight w:val="none"/>
                      <w:u w:val="single" w:color="auto"/>
                      <w:vertAlign w:val="baseline"/>
                      <w:lang w:val="en-US" w:eastAsia="zh-CN"/>
                    </w:rPr>
                    <w:t>扩建工程年用量（t/a）</w:t>
                  </w:r>
                </w:p>
              </w:tc>
              <w:tc>
                <w:tcPr>
                  <w:tcW w:w="1267" w:type="dxa"/>
                  <w:vAlign w:val="center"/>
                </w:tcPr>
                <w:p w14:paraId="60BEDE2B">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eastAsia="宋体"/>
                      <w:color w:val="FF0000"/>
                      <w:highlight w:val="none"/>
                      <w:u w:val="single" w:color="auto"/>
                      <w:lang w:val="en-US" w:eastAsia="zh-CN"/>
                    </w:rPr>
                  </w:pPr>
                  <w:r>
                    <w:rPr>
                      <w:rFonts w:hint="eastAsia"/>
                      <w:color w:val="FF0000"/>
                      <w:highlight w:val="none"/>
                      <w:u w:val="single" w:color="auto"/>
                      <w:lang w:val="en-US" w:eastAsia="zh-CN"/>
                    </w:rPr>
                    <w:t>扩建后全厂年用量</w:t>
                  </w:r>
                  <w:r>
                    <w:rPr>
                      <w:rFonts w:hint="eastAsia"/>
                      <w:b w:val="0"/>
                      <w:bCs w:val="0"/>
                      <w:color w:val="FF0000"/>
                      <w:sz w:val="21"/>
                      <w:szCs w:val="21"/>
                      <w:highlight w:val="none"/>
                      <w:u w:val="single" w:color="auto"/>
                      <w:vertAlign w:val="baseline"/>
                      <w:lang w:val="en-US" w:eastAsia="zh-CN"/>
                    </w:rPr>
                    <w:t>（t/a）</w:t>
                  </w:r>
                </w:p>
              </w:tc>
              <w:tc>
                <w:tcPr>
                  <w:tcW w:w="648" w:type="dxa"/>
                  <w:vAlign w:val="center"/>
                </w:tcPr>
                <w:p w14:paraId="18FA8305">
                  <w:pPr>
                    <w:keepNext w:val="0"/>
                    <w:keepLines w:val="0"/>
                    <w:pageBreakBefore w:val="0"/>
                    <w:kinsoku/>
                    <w:wordWrap/>
                    <w:overflowPunct/>
                    <w:topLinePunct w:val="0"/>
                    <w:autoSpaceDE/>
                    <w:autoSpaceDN/>
                    <w:bidi w:val="0"/>
                    <w:adjustRightInd/>
                    <w:snapToGrid/>
                    <w:spacing w:line="240" w:lineRule="auto"/>
                    <w:jc w:val="center"/>
                    <w:textAlignment w:val="baseline"/>
                    <w:rPr>
                      <w:color w:val="FF0000"/>
                      <w:highlight w:val="none"/>
                      <w:u w:val="single" w:color="auto"/>
                    </w:rPr>
                  </w:pPr>
                  <w:r>
                    <w:rPr>
                      <w:color w:val="FF0000"/>
                      <w:highlight w:val="none"/>
                      <w:u w:val="single" w:color="auto"/>
                    </w:rPr>
                    <w:t>来源</w:t>
                  </w:r>
                </w:p>
              </w:tc>
              <w:tc>
                <w:tcPr>
                  <w:tcW w:w="647" w:type="dxa"/>
                  <w:vAlign w:val="center"/>
                </w:tcPr>
                <w:p w14:paraId="1A26A7E5">
                  <w:pPr>
                    <w:keepNext w:val="0"/>
                    <w:keepLines w:val="0"/>
                    <w:pageBreakBefore w:val="0"/>
                    <w:kinsoku/>
                    <w:wordWrap/>
                    <w:overflowPunct/>
                    <w:topLinePunct w:val="0"/>
                    <w:autoSpaceDE/>
                    <w:autoSpaceDN/>
                    <w:bidi w:val="0"/>
                    <w:adjustRightInd/>
                    <w:snapToGrid/>
                    <w:spacing w:line="240" w:lineRule="auto"/>
                    <w:jc w:val="center"/>
                    <w:textAlignment w:val="baseline"/>
                    <w:rPr>
                      <w:color w:val="FF0000"/>
                      <w:highlight w:val="none"/>
                      <w:u w:val="single" w:color="auto"/>
                    </w:rPr>
                  </w:pPr>
                  <w:r>
                    <w:rPr>
                      <w:color w:val="FF0000"/>
                      <w:highlight w:val="none"/>
                      <w:u w:val="single" w:color="auto"/>
                    </w:rPr>
                    <w:t>备注</w:t>
                  </w:r>
                </w:p>
              </w:tc>
              <w:tc>
                <w:tcPr>
                  <w:tcW w:w="647" w:type="dxa"/>
                  <w:vAlign w:val="center"/>
                </w:tcPr>
                <w:p w14:paraId="102B72D3">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eastAsia="宋体"/>
                      <w:color w:val="FF0000"/>
                      <w:highlight w:val="none"/>
                      <w:u w:val="single" w:color="auto"/>
                      <w:lang w:val="en-US" w:eastAsia="zh-CN"/>
                    </w:rPr>
                  </w:pPr>
                  <w:r>
                    <w:rPr>
                      <w:rFonts w:hint="eastAsia"/>
                      <w:color w:val="FF0000"/>
                      <w:highlight w:val="none"/>
                      <w:u w:val="single" w:color="auto"/>
                      <w:lang w:val="en-US" w:eastAsia="zh-CN"/>
                    </w:rPr>
                    <w:t>最大储存量</w:t>
                  </w:r>
                </w:p>
              </w:tc>
            </w:tr>
            <w:tr w14:paraId="0BBD37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36" w:type="dxa"/>
                  <w:vAlign w:val="center"/>
                </w:tcPr>
                <w:p w14:paraId="500818D1">
                  <w:pPr>
                    <w:keepNext w:val="0"/>
                    <w:keepLines w:val="0"/>
                    <w:pageBreakBefore w:val="0"/>
                    <w:widowControl/>
                    <w:kinsoku/>
                    <w:wordWrap/>
                    <w:overflowPunct/>
                    <w:topLinePunct w:val="0"/>
                    <w:autoSpaceDE/>
                    <w:autoSpaceDN/>
                    <w:bidi w:val="0"/>
                    <w:adjustRightInd/>
                    <w:snapToGrid/>
                    <w:spacing w:line="240" w:lineRule="auto"/>
                    <w:jc w:val="center"/>
                    <w:rPr>
                      <w:color w:val="FF0000"/>
                      <w:kern w:val="0"/>
                      <w:highlight w:val="none"/>
                      <w:u w:val="single" w:color="auto"/>
                    </w:rPr>
                  </w:pPr>
                  <w:r>
                    <w:rPr>
                      <w:color w:val="FF0000"/>
                      <w:kern w:val="0"/>
                      <w:highlight w:val="none"/>
                      <w:u w:val="single" w:color="auto"/>
                    </w:rPr>
                    <w:t>1</w:t>
                  </w:r>
                </w:p>
              </w:tc>
              <w:tc>
                <w:tcPr>
                  <w:tcW w:w="2239" w:type="dxa"/>
                  <w:vAlign w:val="center"/>
                </w:tcPr>
                <w:p w14:paraId="7CE336D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color w:val="FF0000"/>
                      <w:kern w:val="0"/>
                      <w:highlight w:val="none"/>
                      <w:u w:val="single" w:color="auto"/>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6120松香酚醛改性树脂</w:t>
                  </w:r>
                </w:p>
              </w:tc>
              <w:tc>
                <w:tcPr>
                  <w:tcW w:w="871" w:type="dxa"/>
                  <w:vAlign w:val="center"/>
                </w:tcPr>
                <w:p w14:paraId="328C9A8B">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90</w:t>
                  </w:r>
                </w:p>
              </w:tc>
              <w:tc>
                <w:tcPr>
                  <w:tcW w:w="861" w:type="dxa"/>
                  <w:vAlign w:val="center"/>
                </w:tcPr>
                <w:p w14:paraId="1ABD8257">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710</w:t>
                  </w:r>
                </w:p>
              </w:tc>
              <w:tc>
                <w:tcPr>
                  <w:tcW w:w="1267" w:type="dxa"/>
                  <w:vAlign w:val="center"/>
                </w:tcPr>
                <w:p w14:paraId="59DE183E">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800</w:t>
                  </w:r>
                </w:p>
              </w:tc>
              <w:tc>
                <w:tcPr>
                  <w:tcW w:w="648" w:type="dxa"/>
                  <w:vAlign w:val="center"/>
                </w:tcPr>
                <w:p w14:paraId="61EDC9DB">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eastAsia="宋体"/>
                      <w:color w:val="FF0000"/>
                      <w:kern w:val="0"/>
                      <w:highlight w:val="none"/>
                      <w:u w:val="single" w:color="auto"/>
                      <w:lang w:val="en-US" w:eastAsia="zh-CN"/>
                    </w:rPr>
                  </w:pPr>
                  <w:r>
                    <w:rPr>
                      <w:rFonts w:hint="eastAsia"/>
                      <w:color w:val="FF0000"/>
                      <w:kern w:val="0"/>
                      <w:highlight w:val="none"/>
                      <w:u w:val="single" w:color="auto"/>
                      <w:lang w:val="en-US" w:eastAsia="zh-CN"/>
                    </w:rPr>
                    <w:t>外购</w:t>
                  </w:r>
                </w:p>
              </w:tc>
              <w:tc>
                <w:tcPr>
                  <w:tcW w:w="647" w:type="dxa"/>
                  <w:vAlign w:val="center"/>
                </w:tcPr>
                <w:p w14:paraId="2D9A33C2">
                  <w:pPr>
                    <w:keepNext w:val="0"/>
                    <w:keepLines w:val="0"/>
                    <w:pageBreakBefore w:val="0"/>
                    <w:widowControl/>
                    <w:kinsoku/>
                    <w:wordWrap/>
                    <w:overflowPunct/>
                    <w:topLinePunct w:val="0"/>
                    <w:autoSpaceDE/>
                    <w:autoSpaceDN/>
                    <w:bidi w:val="0"/>
                    <w:adjustRightInd/>
                    <w:snapToGrid/>
                    <w:spacing w:line="240" w:lineRule="auto"/>
                    <w:jc w:val="center"/>
                    <w:rPr>
                      <w:rFonts w:hint="eastAsia" w:eastAsia="宋体"/>
                      <w:color w:val="FF0000"/>
                      <w:kern w:val="0"/>
                      <w:highlight w:val="none"/>
                      <w:u w:val="single" w:color="auto"/>
                      <w:lang w:val="en-US" w:eastAsia="zh-CN"/>
                    </w:rPr>
                  </w:pPr>
                  <w:r>
                    <w:rPr>
                      <w:rFonts w:hint="eastAsia"/>
                      <w:color w:val="FF0000"/>
                      <w:kern w:val="0"/>
                      <w:highlight w:val="none"/>
                      <w:u w:val="single" w:color="auto"/>
                      <w:lang w:val="en-US" w:eastAsia="zh-CN"/>
                    </w:rPr>
                    <w:t>固体</w:t>
                  </w:r>
                </w:p>
              </w:tc>
              <w:tc>
                <w:tcPr>
                  <w:tcW w:w="647" w:type="dxa"/>
                  <w:vAlign w:val="center"/>
                </w:tcPr>
                <w:p w14:paraId="1B17FBE1">
                  <w:pPr>
                    <w:keepNext w:val="0"/>
                    <w:keepLines w:val="0"/>
                    <w:pageBreakBefore w:val="0"/>
                    <w:widowControl/>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70</w:t>
                  </w:r>
                </w:p>
              </w:tc>
            </w:tr>
            <w:tr w14:paraId="2FD344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36" w:type="dxa"/>
                  <w:vAlign w:val="center"/>
                </w:tcPr>
                <w:p w14:paraId="72A58214">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cs="Times New Roman"/>
                      <w:color w:val="FF0000"/>
                      <w:kern w:val="0"/>
                      <w:highlight w:val="none"/>
                      <w:u w:val="single" w:color="auto"/>
                      <w:lang w:val="en-US" w:eastAsia="zh-CN"/>
                    </w:rPr>
                  </w:pPr>
                  <w:r>
                    <w:rPr>
                      <w:rFonts w:hint="eastAsia" w:ascii="Times New Roman" w:hAnsi="Times New Roman" w:cs="Times New Roman"/>
                      <w:color w:val="FF0000"/>
                      <w:kern w:val="0"/>
                      <w:highlight w:val="none"/>
                      <w:u w:val="single" w:color="auto"/>
                      <w:lang w:val="en-US" w:eastAsia="zh-CN"/>
                    </w:rPr>
                    <w:t>2</w:t>
                  </w:r>
                </w:p>
              </w:tc>
              <w:tc>
                <w:tcPr>
                  <w:tcW w:w="2239" w:type="dxa"/>
                  <w:vAlign w:val="center"/>
                </w:tcPr>
                <w:p w14:paraId="36795A7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Times New Roman" w:hAnsi="Times New Roman" w:cs="Times New Roman"/>
                      <w:color w:val="FF0000"/>
                      <w:szCs w:val="21"/>
                      <w:highlight w:val="none"/>
                      <w:u w:val="single" w:color="auto"/>
                      <w:lang w:val="en-US" w:eastAsia="zh-CN"/>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6127松香酚醛改性树脂</w:t>
                  </w:r>
                </w:p>
              </w:tc>
              <w:tc>
                <w:tcPr>
                  <w:tcW w:w="871" w:type="dxa"/>
                  <w:vAlign w:val="center"/>
                </w:tcPr>
                <w:p w14:paraId="36F44028">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65</w:t>
                  </w:r>
                </w:p>
              </w:tc>
              <w:tc>
                <w:tcPr>
                  <w:tcW w:w="861" w:type="dxa"/>
                  <w:vAlign w:val="center"/>
                </w:tcPr>
                <w:p w14:paraId="316F133B">
                  <w:pPr>
                    <w:keepNext w:val="0"/>
                    <w:keepLines w:val="0"/>
                    <w:widowControl/>
                    <w:suppressLineNumbers w:val="0"/>
                    <w:jc w:val="center"/>
                    <w:textAlignment w:val="center"/>
                    <w:rPr>
                      <w:rFonts w:hint="eastAsia"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505</w:t>
                  </w:r>
                </w:p>
              </w:tc>
              <w:tc>
                <w:tcPr>
                  <w:tcW w:w="1267" w:type="dxa"/>
                  <w:vAlign w:val="center"/>
                </w:tcPr>
                <w:p w14:paraId="6FA525AF">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570</w:t>
                  </w:r>
                </w:p>
              </w:tc>
              <w:tc>
                <w:tcPr>
                  <w:tcW w:w="648" w:type="dxa"/>
                  <w:vAlign w:val="center"/>
                </w:tcPr>
                <w:p w14:paraId="17D80420">
                  <w:pPr>
                    <w:keepNext w:val="0"/>
                    <w:keepLines w:val="0"/>
                    <w:pageBreakBefore w:val="0"/>
                    <w:kinsoku/>
                    <w:wordWrap/>
                    <w:overflowPunct/>
                    <w:topLinePunct w:val="0"/>
                    <w:autoSpaceDE/>
                    <w:autoSpaceDN/>
                    <w:bidi w:val="0"/>
                    <w:adjustRightInd/>
                    <w:snapToGrid/>
                    <w:spacing w:line="240" w:lineRule="auto"/>
                    <w:jc w:val="center"/>
                    <w:textAlignment w:val="baseline"/>
                    <w:rPr>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49CE4AD8">
                  <w:pPr>
                    <w:keepNext w:val="0"/>
                    <w:keepLines w:val="0"/>
                    <w:pageBreakBefore w:val="0"/>
                    <w:widowControl/>
                    <w:kinsoku/>
                    <w:wordWrap/>
                    <w:overflowPunct/>
                    <w:topLinePunct w:val="0"/>
                    <w:autoSpaceDE/>
                    <w:autoSpaceDN/>
                    <w:bidi w:val="0"/>
                    <w:adjustRightInd/>
                    <w:snapToGrid/>
                    <w:spacing w:line="240" w:lineRule="auto"/>
                    <w:jc w:val="center"/>
                    <w:rPr>
                      <w:color w:val="FF0000"/>
                      <w:kern w:val="0"/>
                      <w:highlight w:val="none"/>
                      <w:u w:val="single" w:color="auto"/>
                    </w:rPr>
                  </w:pPr>
                  <w:r>
                    <w:rPr>
                      <w:rFonts w:hint="eastAsia"/>
                      <w:color w:val="FF0000"/>
                      <w:kern w:val="0"/>
                      <w:highlight w:val="none"/>
                      <w:u w:val="single" w:color="auto"/>
                      <w:lang w:val="en-US" w:eastAsia="zh-CN"/>
                    </w:rPr>
                    <w:t>固体</w:t>
                  </w:r>
                </w:p>
              </w:tc>
              <w:tc>
                <w:tcPr>
                  <w:tcW w:w="647" w:type="dxa"/>
                  <w:vAlign w:val="center"/>
                </w:tcPr>
                <w:p w14:paraId="696EFF09">
                  <w:pPr>
                    <w:keepNext w:val="0"/>
                    <w:keepLines w:val="0"/>
                    <w:pageBreakBefore w:val="0"/>
                    <w:widowControl/>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50</w:t>
                  </w:r>
                </w:p>
              </w:tc>
            </w:tr>
            <w:tr w14:paraId="59E75E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77E0A8AE">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cs="Times New Roman"/>
                      <w:color w:val="FF0000"/>
                      <w:kern w:val="0"/>
                      <w:highlight w:val="none"/>
                      <w:u w:val="single" w:color="auto"/>
                      <w:lang w:val="en-US" w:eastAsia="zh-CN"/>
                    </w:rPr>
                  </w:pPr>
                  <w:r>
                    <w:rPr>
                      <w:rFonts w:hint="eastAsia" w:ascii="Times New Roman" w:hAnsi="Times New Roman" w:cs="Times New Roman"/>
                      <w:color w:val="FF0000"/>
                      <w:kern w:val="0"/>
                      <w:highlight w:val="none"/>
                      <w:u w:val="single" w:color="auto"/>
                      <w:lang w:val="en-US" w:eastAsia="zh-CN"/>
                    </w:rPr>
                    <w:t>3</w:t>
                  </w:r>
                </w:p>
              </w:tc>
              <w:tc>
                <w:tcPr>
                  <w:tcW w:w="2239" w:type="dxa"/>
                  <w:vAlign w:val="center"/>
                </w:tcPr>
                <w:p w14:paraId="4D75EF36">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Times New Roman" w:hAnsi="Times New Roman" w:cs="Times New Roman"/>
                      <w:color w:val="FF0000"/>
                      <w:szCs w:val="21"/>
                      <w:highlight w:val="none"/>
                      <w:u w:val="single" w:color="auto"/>
                      <w:lang w:val="en-US" w:eastAsia="zh-CN"/>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320松香酚醛改性树脂</w:t>
                  </w:r>
                </w:p>
              </w:tc>
              <w:tc>
                <w:tcPr>
                  <w:tcW w:w="871" w:type="dxa"/>
                  <w:vAlign w:val="center"/>
                </w:tcPr>
                <w:p w14:paraId="147DC470">
                  <w:pPr>
                    <w:keepNext w:val="0"/>
                    <w:keepLines w:val="0"/>
                    <w:widowControl/>
                    <w:suppressLineNumbers w:val="0"/>
                    <w:jc w:val="center"/>
                    <w:textAlignment w:val="center"/>
                    <w:rPr>
                      <w:rFonts w:hint="eastAsia"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90</w:t>
                  </w:r>
                </w:p>
              </w:tc>
              <w:tc>
                <w:tcPr>
                  <w:tcW w:w="861" w:type="dxa"/>
                  <w:vAlign w:val="center"/>
                </w:tcPr>
                <w:p w14:paraId="6A883698">
                  <w:pPr>
                    <w:keepNext w:val="0"/>
                    <w:keepLines w:val="0"/>
                    <w:widowControl/>
                    <w:suppressLineNumbers w:val="0"/>
                    <w:jc w:val="center"/>
                    <w:textAlignment w:val="center"/>
                    <w:rPr>
                      <w:rFonts w:hint="eastAsia"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710</w:t>
                  </w:r>
                </w:p>
              </w:tc>
              <w:tc>
                <w:tcPr>
                  <w:tcW w:w="1267" w:type="dxa"/>
                  <w:vAlign w:val="center"/>
                </w:tcPr>
                <w:p w14:paraId="628F147F">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800</w:t>
                  </w:r>
                </w:p>
              </w:tc>
              <w:tc>
                <w:tcPr>
                  <w:tcW w:w="648" w:type="dxa"/>
                  <w:vAlign w:val="center"/>
                </w:tcPr>
                <w:p w14:paraId="2FFFA86D">
                  <w:pPr>
                    <w:keepNext w:val="0"/>
                    <w:keepLines w:val="0"/>
                    <w:pageBreakBefore w:val="0"/>
                    <w:kinsoku/>
                    <w:wordWrap/>
                    <w:overflowPunct/>
                    <w:topLinePunct w:val="0"/>
                    <w:autoSpaceDE/>
                    <w:autoSpaceDN/>
                    <w:bidi w:val="0"/>
                    <w:adjustRightInd/>
                    <w:snapToGrid/>
                    <w:spacing w:line="240" w:lineRule="auto"/>
                    <w:jc w:val="center"/>
                    <w:textAlignment w:val="baseline"/>
                    <w:rPr>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646B3936">
                  <w:pPr>
                    <w:keepNext w:val="0"/>
                    <w:keepLines w:val="0"/>
                    <w:pageBreakBefore w:val="0"/>
                    <w:widowControl/>
                    <w:kinsoku/>
                    <w:wordWrap/>
                    <w:overflowPunct/>
                    <w:topLinePunct w:val="0"/>
                    <w:autoSpaceDE/>
                    <w:autoSpaceDN/>
                    <w:bidi w:val="0"/>
                    <w:adjustRightInd/>
                    <w:snapToGrid/>
                    <w:spacing w:line="240" w:lineRule="auto"/>
                    <w:jc w:val="center"/>
                    <w:rPr>
                      <w:color w:val="FF0000"/>
                      <w:kern w:val="0"/>
                      <w:highlight w:val="none"/>
                      <w:u w:val="single" w:color="auto"/>
                    </w:rPr>
                  </w:pPr>
                  <w:r>
                    <w:rPr>
                      <w:rFonts w:hint="eastAsia"/>
                      <w:color w:val="FF0000"/>
                      <w:kern w:val="0"/>
                      <w:highlight w:val="none"/>
                      <w:u w:val="single" w:color="auto"/>
                      <w:lang w:val="en-US" w:eastAsia="zh-CN"/>
                    </w:rPr>
                    <w:t>固体</w:t>
                  </w:r>
                </w:p>
              </w:tc>
              <w:tc>
                <w:tcPr>
                  <w:tcW w:w="647" w:type="dxa"/>
                  <w:vAlign w:val="center"/>
                </w:tcPr>
                <w:p w14:paraId="3DFB9495">
                  <w:pPr>
                    <w:keepNext w:val="0"/>
                    <w:keepLines w:val="0"/>
                    <w:pageBreakBefore w:val="0"/>
                    <w:widowControl/>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80</w:t>
                  </w:r>
                </w:p>
              </w:tc>
            </w:tr>
            <w:tr w14:paraId="41BE68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7CD3D7A1">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ascii="Times New Roman" w:hAnsi="Times New Roman" w:cs="Times New Roman"/>
                      <w:color w:val="FF0000"/>
                      <w:kern w:val="0"/>
                      <w:highlight w:val="none"/>
                      <w:u w:val="single" w:color="auto"/>
                      <w:lang w:val="en-US" w:eastAsia="zh-CN"/>
                    </w:rPr>
                    <w:t>4</w:t>
                  </w:r>
                </w:p>
              </w:tc>
              <w:tc>
                <w:tcPr>
                  <w:tcW w:w="2239" w:type="dxa"/>
                  <w:vAlign w:val="center"/>
                </w:tcPr>
                <w:p w14:paraId="414498F0">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color w:val="FF0000"/>
                      <w:kern w:val="0"/>
                      <w:highlight w:val="none"/>
                      <w:u w:val="single" w:color="auto"/>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324松香酚醛改性树脂</w:t>
                  </w:r>
                </w:p>
              </w:tc>
              <w:tc>
                <w:tcPr>
                  <w:tcW w:w="871" w:type="dxa"/>
                  <w:vAlign w:val="center"/>
                </w:tcPr>
                <w:p w14:paraId="3DCF5583">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65</w:t>
                  </w:r>
                </w:p>
              </w:tc>
              <w:tc>
                <w:tcPr>
                  <w:tcW w:w="861" w:type="dxa"/>
                  <w:vAlign w:val="center"/>
                </w:tcPr>
                <w:p w14:paraId="75973913">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505</w:t>
                  </w:r>
                </w:p>
              </w:tc>
              <w:tc>
                <w:tcPr>
                  <w:tcW w:w="1267" w:type="dxa"/>
                  <w:vAlign w:val="center"/>
                </w:tcPr>
                <w:p w14:paraId="04428427">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570</w:t>
                  </w:r>
                </w:p>
              </w:tc>
              <w:tc>
                <w:tcPr>
                  <w:tcW w:w="648" w:type="dxa"/>
                  <w:vAlign w:val="center"/>
                </w:tcPr>
                <w:p w14:paraId="54D6DD97">
                  <w:pPr>
                    <w:keepNext w:val="0"/>
                    <w:keepLines w:val="0"/>
                    <w:pageBreakBefore w:val="0"/>
                    <w:kinsoku/>
                    <w:wordWrap/>
                    <w:overflowPunct/>
                    <w:topLinePunct w:val="0"/>
                    <w:autoSpaceDE/>
                    <w:autoSpaceDN/>
                    <w:bidi w:val="0"/>
                    <w:adjustRightInd/>
                    <w:snapToGrid/>
                    <w:spacing w:line="240" w:lineRule="auto"/>
                    <w:jc w:val="center"/>
                    <w:rPr>
                      <w:color w:val="FF0000"/>
                      <w:kern w:val="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62BD2670">
                  <w:pPr>
                    <w:keepNext w:val="0"/>
                    <w:keepLines w:val="0"/>
                    <w:pageBreakBefore w:val="0"/>
                    <w:kinsoku/>
                    <w:wordWrap/>
                    <w:overflowPunct/>
                    <w:topLinePunct w:val="0"/>
                    <w:autoSpaceDE/>
                    <w:autoSpaceDN/>
                    <w:bidi w:val="0"/>
                    <w:adjustRightInd/>
                    <w:snapToGrid/>
                    <w:spacing w:line="240" w:lineRule="auto"/>
                    <w:jc w:val="center"/>
                    <w:rPr>
                      <w:color w:val="FF0000"/>
                      <w:kern w:val="0"/>
                      <w:highlight w:val="none"/>
                      <w:u w:val="single" w:color="auto"/>
                    </w:rPr>
                  </w:pPr>
                  <w:r>
                    <w:rPr>
                      <w:rFonts w:hint="eastAsia"/>
                      <w:color w:val="FF0000"/>
                      <w:kern w:val="0"/>
                      <w:highlight w:val="none"/>
                      <w:u w:val="single" w:color="auto"/>
                      <w:lang w:val="en-US" w:eastAsia="zh-CN"/>
                    </w:rPr>
                    <w:t>固体</w:t>
                  </w:r>
                </w:p>
              </w:tc>
              <w:tc>
                <w:tcPr>
                  <w:tcW w:w="647" w:type="dxa"/>
                  <w:vAlign w:val="center"/>
                </w:tcPr>
                <w:p w14:paraId="0E51096B">
                  <w:pPr>
                    <w:keepNext w:val="0"/>
                    <w:keepLines w:val="0"/>
                    <w:pageBreakBefore w:val="0"/>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50</w:t>
                  </w:r>
                </w:p>
              </w:tc>
            </w:tr>
            <w:tr w14:paraId="6D6B53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7D5C98BA">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ascii="Times New Roman" w:hAnsi="Times New Roman" w:cs="Times New Roman"/>
                      <w:color w:val="FF0000"/>
                      <w:kern w:val="0"/>
                      <w:highlight w:val="none"/>
                      <w:u w:val="single" w:color="auto"/>
                      <w:lang w:val="en-US" w:eastAsia="zh-CN"/>
                    </w:rPr>
                    <w:t>5</w:t>
                  </w:r>
                </w:p>
              </w:tc>
              <w:tc>
                <w:tcPr>
                  <w:tcW w:w="2239" w:type="dxa"/>
                  <w:vAlign w:val="center"/>
                </w:tcPr>
                <w:p w14:paraId="24F3AF8A">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color w:val="FF0000"/>
                      <w:kern w:val="0"/>
                      <w:highlight w:val="none"/>
                      <w:u w:val="single" w:color="auto"/>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碳九石油树脂</w:t>
                  </w:r>
                </w:p>
              </w:tc>
              <w:tc>
                <w:tcPr>
                  <w:tcW w:w="871" w:type="dxa"/>
                  <w:vAlign w:val="center"/>
                </w:tcPr>
                <w:p w14:paraId="0DE596C3">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15</w:t>
                  </w:r>
                </w:p>
              </w:tc>
              <w:tc>
                <w:tcPr>
                  <w:tcW w:w="861" w:type="dxa"/>
                  <w:vAlign w:val="center"/>
                </w:tcPr>
                <w:p w14:paraId="1A126C3A">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90</w:t>
                  </w:r>
                </w:p>
              </w:tc>
              <w:tc>
                <w:tcPr>
                  <w:tcW w:w="1267" w:type="dxa"/>
                  <w:vAlign w:val="center"/>
                </w:tcPr>
                <w:p w14:paraId="0F9BDE6C">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105</w:t>
                  </w:r>
                </w:p>
              </w:tc>
              <w:tc>
                <w:tcPr>
                  <w:tcW w:w="648" w:type="dxa"/>
                  <w:vAlign w:val="center"/>
                </w:tcPr>
                <w:p w14:paraId="0F97F737">
                  <w:pPr>
                    <w:keepNext w:val="0"/>
                    <w:keepLines w:val="0"/>
                    <w:pageBreakBefore w:val="0"/>
                    <w:kinsoku/>
                    <w:wordWrap/>
                    <w:overflowPunct/>
                    <w:topLinePunct w:val="0"/>
                    <w:autoSpaceDE/>
                    <w:autoSpaceDN/>
                    <w:bidi w:val="0"/>
                    <w:adjustRightInd/>
                    <w:snapToGrid/>
                    <w:spacing w:line="240" w:lineRule="auto"/>
                    <w:jc w:val="center"/>
                    <w:rPr>
                      <w:color w:val="FF0000"/>
                      <w:kern w:val="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4E163823">
                  <w:pPr>
                    <w:keepNext w:val="0"/>
                    <w:keepLines w:val="0"/>
                    <w:pageBreakBefore w:val="0"/>
                    <w:kinsoku/>
                    <w:wordWrap/>
                    <w:overflowPunct/>
                    <w:topLinePunct w:val="0"/>
                    <w:autoSpaceDE/>
                    <w:autoSpaceDN/>
                    <w:bidi w:val="0"/>
                    <w:adjustRightInd/>
                    <w:snapToGrid/>
                    <w:spacing w:line="240" w:lineRule="auto"/>
                    <w:jc w:val="center"/>
                    <w:rPr>
                      <w:color w:val="FF0000"/>
                      <w:kern w:val="0"/>
                      <w:highlight w:val="none"/>
                      <w:u w:val="single" w:color="auto"/>
                    </w:rPr>
                  </w:pPr>
                  <w:r>
                    <w:rPr>
                      <w:rFonts w:hint="eastAsia"/>
                      <w:color w:val="FF0000"/>
                      <w:kern w:val="0"/>
                      <w:highlight w:val="none"/>
                      <w:u w:val="single" w:color="auto"/>
                      <w:lang w:val="en-US" w:eastAsia="zh-CN"/>
                    </w:rPr>
                    <w:t>固体</w:t>
                  </w:r>
                </w:p>
              </w:tc>
              <w:tc>
                <w:tcPr>
                  <w:tcW w:w="647" w:type="dxa"/>
                  <w:vAlign w:val="center"/>
                </w:tcPr>
                <w:p w14:paraId="01B03E02">
                  <w:pPr>
                    <w:keepNext w:val="0"/>
                    <w:keepLines w:val="0"/>
                    <w:pageBreakBefore w:val="0"/>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10</w:t>
                  </w:r>
                </w:p>
              </w:tc>
            </w:tr>
            <w:tr w14:paraId="76A920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09E68CCF">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ascii="Times New Roman" w:hAnsi="Times New Roman" w:cs="Times New Roman"/>
                      <w:color w:val="FF0000"/>
                      <w:kern w:val="0"/>
                      <w:highlight w:val="none"/>
                      <w:u w:val="single" w:color="auto"/>
                      <w:lang w:val="en-US" w:eastAsia="zh-CN"/>
                    </w:rPr>
                    <w:t>6</w:t>
                  </w:r>
                </w:p>
              </w:tc>
              <w:tc>
                <w:tcPr>
                  <w:tcW w:w="2239" w:type="dxa"/>
                  <w:vAlign w:val="center"/>
                </w:tcPr>
                <w:p w14:paraId="2BA57492">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eastAsia="宋体"/>
                      <w:bCs/>
                      <w:color w:val="FF0000"/>
                      <w:highlight w:val="none"/>
                      <w:u w:val="single" w:color="auto"/>
                      <w:lang w:val="en-US" w:eastAsia="zh-CN"/>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JC117B醇酸树脂</w:t>
                  </w:r>
                </w:p>
              </w:tc>
              <w:tc>
                <w:tcPr>
                  <w:tcW w:w="871" w:type="dxa"/>
                  <w:vAlign w:val="center"/>
                </w:tcPr>
                <w:p w14:paraId="756D1BAD">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5</w:t>
                  </w:r>
                </w:p>
              </w:tc>
              <w:tc>
                <w:tcPr>
                  <w:tcW w:w="861" w:type="dxa"/>
                  <w:vAlign w:val="center"/>
                </w:tcPr>
                <w:p w14:paraId="10DAB3D1">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35</w:t>
                  </w:r>
                </w:p>
              </w:tc>
              <w:tc>
                <w:tcPr>
                  <w:tcW w:w="1267" w:type="dxa"/>
                  <w:vAlign w:val="center"/>
                </w:tcPr>
                <w:p w14:paraId="48D5F79B">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40</w:t>
                  </w:r>
                </w:p>
              </w:tc>
              <w:tc>
                <w:tcPr>
                  <w:tcW w:w="648" w:type="dxa"/>
                  <w:vAlign w:val="center"/>
                </w:tcPr>
                <w:p w14:paraId="4512BD53">
                  <w:pPr>
                    <w:jc w:val="center"/>
                    <w:textAlignment w:val="baseline"/>
                    <w:rPr>
                      <w:bCs/>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2F34C276">
                  <w:pPr>
                    <w:keepNext w:val="0"/>
                    <w:keepLines w:val="0"/>
                    <w:pageBreakBefore w:val="0"/>
                    <w:kinsoku/>
                    <w:wordWrap/>
                    <w:overflowPunct/>
                    <w:topLinePunct w:val="0"/>
                    <w:autoSpaceDE/>
                    <w:autoSpaceDN/>
                    <w:bidi w:val="0"/>
                    <w:adjustRightInd/>
                    <w:snapToGrid/>
                    <w:spacing w:line="240" w:lineRule="auto"/>
                    <w:jc w:val="center"/>
                    <w:rPr>
                      <w:rFonts w:hint="eastAsia" w:eastAsia="宋体"/>
                      <w:bCs/>
                      <w:color w:val="FF0000"/>
                      <w:highlight w:val="none"/>
                      <w:u w:val="single" w:color="auto"/>
                      <w:lang w:val="en-US" w:eastAsia="zh-CN"/>
                    </w:rPr>
                  </w:pPr>
                  <w:r>
                    <w:rPr>
                      <w:rFonts w:hint="eastAsia"/>
                      <w:color w:val="FF0000"/>
                      <w:kern w:val="0"/>
                      <w:highlight w:val="none"/>
                      <w:u w:val="single" w:color="auto"/>
                      <w:lang w:val="en-US" w:eastAsia="zh-CN"/>
                    </w:rPr>
                    <w:t>液体</w:t>
                  </w:r>
                </w:p>
              </w:tc>
              <w:tc>
                <w:tcPr>
                  <w:tcW w:w="647" w:type="dxa"/>
                  <w:vAlign w:val="center"/>
                </w:tcPr>
                <w:p w14:paraId="54F577EB">
                  <w:pPr>
                    <w:keepNext w:val="0"/>
                    <w:keepLines w:val="0"/>
                    <w:pageBreakBefore w:val="0"/>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6</w:t>
                  </w:r>
                </w:p>
              </w:tc>
            </w:tr>
            <w:tr w14:paraId="7B1E56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587C58EB">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7</w:t>
                  </w:r>
                </w:p>
              </w:tc>
              <w:tc>
                <w:tcPr>
                  <w:tcW w:w="2239" w:type="dxa"/>
                  <w:vAlign w:val="center"/>
                </w:tcPr>
                <w:p w14:paraId="35939C95">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eastAsia="宋体"/>
                      <w:bCs/>
                      <w:color w:val="FF0000"/>
                      <w:highlight w:val="none"/>
                      <w:u w:val="single" w:color="auto"/>
                      <w:lang w:val="en-US" w:eastAsia="zh-CN"/>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JC3188胶质油</w:t>
                  </w:r>
                </w:p>
              </w:tc>
              <w:tc>
                <w:tcPr>
                  <w:tcW w:w="871" w:type="dxa"/>
                  <w:vAlign w:val="center"/>
                </w:tcPr>
                <w:p w14:paraId="1AB50D7F">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2</w:t>
                  </w:r>
                </w:p>
              </w:tc>
              <w:tc>
                <w:tcPr>
                  <w:tcW w:w="861" w:type="dxa"/>
                  <w:vAlign w:val="center"/>
                </w:tcPr>
                <w:p w14:paraId="05B1E70C">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16</w:t>
                  </w:r>
                </w:p>
              </w:tc>
              <w:tc>
                <w:tcPr>
                  <w:tcW w:w="1267" w:type="dxa"/>
                  <w:vAlign w:val="center"/>
                </w:tcPr>
                <w:p w14:paraId="0D24E153">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18</w:t>
                  </w:r>
                </w:p>
              </w:tc>
              <w:tc>
                <w:tcPr>
                  <w:tcW w:w="648" w:type="dxa"/>
                  <w:vAlign w:val="center"/>
                </w:tcPr>
                <w:p w14:paraId="2F652487">
                  <w:pPr>
                    <w:jc w:val="center"/>
                    <w:textAlignment w:val="baseline"/>
                    <w:rPr>
                      <w:bCs/>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205C5AA2">
                  <w:pPr>
                    <w:keepNext w:val="0"/>
                    <w:keepLines w:val="0"/>
                    <w:pageBreakBefore w:val="0"/>
                    <w:kinsoku/>
                    <w:wordWrap/>
                    <w:overflowPunct/>
                    <w:topLinePunct w:val="0"/>
                    <w:autoSpaceDE/>
                    <w:autoSpaceDN/>
                    <w:bidi w:val="0"/>
                    <w:adjustRightInd/>
                    <w:snapToGrid/>
                    <w:spacing w:line="240" w:lineRule="auto"/>
                    <w:jc w:val="center"/>
                    <w:rPr>
                      <w:rFonts w:hint="default" w:eastAsia="宋体"/>
                      <w:bCs/>
                      <w:color w:val="FF0000"/>
                      <w:highlight w:val="none"/>
                      <w:u w:val="single" w:color="auto"/>
                      <w:lang w:val="en-US" w:eastAsia="zh-CN"/>
                    </w:rPr>
                  </w:pPr>
                  <w:r>
                    <w:rPr>
                      <w:rFonts w:hint="eastAsia"/>
                      <w:bCs/>
                      <w:color w:val="FF0000"/>
                      <w:highlight w:val="none"/>
                      <w:u w:val="single" w:color="auto"/>
                      <w:lang w:val="en-US" w:eastAsia="zh-CN"/>
                    </w:rPr>
                    <w:t>液体</w:t>
                  </w:r>
                </w:p>
              </w:tc>
              <w:tc>
                <w:tcPr>
                  <w:tcW w:w="647" w:type="dxa"/>
                  <w:vAlign w:val="center"/>
                </w:tcPr>
                <w:p w14:paraId="13D38B5B">
                  <w:pPr>
                    <w:keepNext w:val="0"/>
                    <w:keepLines w:val="0"/>
                    <w:pageBreakBefore w:val="0"/>
                    <w:kinsoku/>
                    <w:wordWrap/>
                    <w:overflowPunct/>
                    <w:topLinePunct w:val="0"/>
                    <w:autoSpaceDE/>
                    <w:autoSpaceDN/>
                    <w:bidi w:val="0"/>
                    <w:adjustRightInd/>
                    <w:snapToGrid/>
                    <w:spacing w:line="240" w:lineRule="auto"/>
                    <w:jc w:val="center"/>
                    <w:rPr>
                      <w:rFonts w:hint="default"/>
                      <w:bCs/>
                      <w:color w:val="FF0000"/>
                      <w:highlight w:val="none"/>
                      <w:u w:val="single" w:color="auto"/>
                      <w:lang w:val="en-US" w:eastAsia="zh-CN"/>
                    </w:rPr>
                  </w:pPr>
                  <w:r>
                    <w:rPr>
                      <w:rFonts w:hint="eastAsia"/>
                      <w:bCs/>
                      <w:color w:val="FF0000"/>
                      <w:highlight w:val="none"/>
                      <w:u w:val="single" w:color="auto"/>
                      <w:lang w:val="en-US" w:eastAsia="zh-CN"/>
                    </w:rPr>
                    <w:t>1.3</w:t>
                  </w:r>
                </w:p>
              </w:tc>
            </w:tr>
            <w:tr w14:paraId="207040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7B45386C">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8</w:t>
                  </w:r>
                </w:p>
              </w:tc>
              <w:tc>
                <w:tcPr>
                  <w:tcW w:w="2239" w:type="dxa"/>
                  <w:vAlign w:val="center"/>
                </w:tcPr>
                <w:p w14:paraId="4C0FA003">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eastAsia="宋体"/>
                      <w:bCs/>
                      <w:color w:val="FF0000"/>
                      <w:highlight w:val="none"/>
                      <w:u w:val="single" w:color="auto"/>
                      <w:lang w:val="en-US" w:eastAsia="zh-CN"/>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280#白油</w:t>
                  </w:r>
                </w:p>
              </w:tc>
              <w:tc>
                <w:tcPr>
                  <w:tcW w:w="871" w:type="dxa"/>
                  <w:vAlign w:val="center"/>
                </w:tcPr>
                <w:p w14:paraId="5B4EE509">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150</w:t>
                  </w:r>
                </w:p>
              </w:tc>
              <w:tc>
                <w:tcPr>
                  <w:tcW w:w="861" w:type="dxa"/>
                  <w:vAlign w:val="center"/>
                </w:tcPr>
                <w:p w14:paraId="00DA7202">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1165</w:t>
                  </w:r>
                </w:p>
              </w:tc>
              <w:tc>
                <w:tcPr>
                  <w:tcW w:w="1267" w:type="dxa"/>
                  <w:vAlign w:val="center"/>
                </w:tcPr>
                <w:p w14:paraId="5C1A83C7">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1315</w:t>
                  </w:r>
                </w:p>
              </w:tc>
              <w:tc>
                <w:tcPr>
                  <w:tcW w:w="648" w:type="dxa"/>
                  <w:vAlign w:val="center"/>
                </w:tcPr>
                <w:p w14:paraId="55D540A7">
                  <w:pPr>
                    <w:jc w:val="center"/>
                    <w:textAlignment w:val="baseline"/>
                    <w:rPr>
                      <w:bCs/>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1C889324">
                  <w:pPr>
                    <w:keepNext w:val="0"/>
                    <w:keepLines w:val="0"/>
                    <w:pageBreakBefore w:val="0"/>
                    <w:kinsoku/>
                    <w:wordWrap/>
                    <w:overflowPunct/>
                    <w:topLinePunct w:val="0"/>
                    <w:autoSpaceDE/>
                    <w:autoSpaceDN/>
                    <w:bidi w:val="0"/>
                    <w:adjustRightInd/>
                    <w:snapToGrid/>
                    <w:spacing w:line="240" w:lineRule="auto"/>
                    <w:jc w:val="center"/>
                    <w:rPr>
                      <w:rFonts w:hint="eastAsia" w:eastAsia="宋体"/>
                      <w:bCs/>
                      <w:color w:val="FF0000"/>
                      <w:highlight w:val="none"/>
                      <w:u w:val="single" w:color="auto"/>
                      <w:lang w:val="en-US" w:eastAsia="zh-CN"/>
                    </w:rPr>
                  </w:pPr>
                  <w:r>
                    <w:rPr>
                      <w:rFonts w:hint="eastAsia"/>
                      <w:bCs/>
                      <w:color w:val="FF0000"/>
                      <w:highlight w:val="none"/>
                      <w:u w:val="single" w:color="auto"/>
                      <w:lang w:val="en-US" w:eastAsia="zh-CN"/>
                    </w:rPr>
                    <w:t>液体</w:t>
                  </w:r>
                </w:p>
              </w:tc>
              <w:tc>
                <w:tcPr>
                  <w:tcW w:w="647" w:type="dxa"/>
                  <w:vAlign w:val="center"/>
                </w:tcPr>
                <w:p w14:paraId="35BFDE9A">
                  <w:pPr>
                    <w:keepNext w:val="0"/>
                    <w:keepLines w:val="0"/>
                    <w:pageBreakBefore w:val="0"/>
                    <w:kinsoku/>
                    <w:wordWrap/>
                    <w:overflowPunct/>
                    <w:topLinePunct w:val="0"/>
                    <w:autoSpaceDE/>
                    <w:autoSpaceDN/>
                    <w:bidi w:val="0"/>
                    <w:adjustRightInd/>
                    <w:snapToGrid/>
                    <w:spacing w:line="240" w:lineRule="auto"/>
                    <w:jc w:val="center"/>
                    <w:rPr>
                      <w:rFonts w:hint="default"/>
                      <w:bCs/>
                      <w:color w:val="FF0000"/>
                      <w:highlight w:val="none"/>
                      <w:u w:val="single" w:color="auto"/>
                      <w:lang w:val="en-US" w:eastAsia="zh-CN"/>
                    </w:rPr>
                  </w:pPr>
                  <w:r>
                    <w:rPr>
                      <w:rFonts w:hint="eastAsia"/>
                      <w:bCs/>
                      <w:color w:val="FF0000"/>
                      <w:highlight w:val="none"/>
                      <w:u w:val="single" w:color="auto"/>
                      <w:lang w:val="en-US" w:eastAsia="zh-CN"/>
                    </w:rPr>
                    <w:t>35</w:t>
                  </w:r>
                </w:p>
              </w:tc>
            </w:tr>
            <w:tr w14:paraId="592A8E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5AD0751D">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9</w:t>
                  </w:r>
                </w:p>
              </w:tc>
              <w:tc>
                <w:tcPr>
                  <w:tcW w:w="2239" w:type="dxa"/>
                  <w:vAlign w:val="center"/>
                </w:tcPr>
                <w:p w14:paraId="725FC9A7">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eastAsia="宋体"/>
                      <w:bCs/>
                      <w:color w:val="FF0000"/>
                      <w:highlight w:val="none"/>
                      <w:u w:val="single" w:color="auto"/>
                      <w:lang w:val="en-US" w:eastAsia="zh-CN"/>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食用大豆油</w:t>
                  </w:r>
                </w:p>
              </w:tc>
              <w:tc>
                <w:tcPr>
                  <w:tcW w:w="871" w:type="dxa"/>
                  <w:vAlign w:val="center"/>
                </w:tcPr>
                <w:p w14:paraId="20B6EAA6">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150</w:t>
                  </w:r>
                </w:p>
              </w:tc>
              <w:tc>
                <w:tcPr>
                  <w:tcW w:w="861" w:type="dxa"/>
                  <w:vAlign w:val="center"/>
                </w:tcPr>
                <w:p w14:paraId="47EC8CDA">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1165</w:t>
                  </w:r>
                </w:p>
              </w:tc>
              <w:tc>
                <w:tcPr>
                  <w:tcW w:w="1267" w:type="dxa"/>
                  <w:vAlign w:val="center"/>
                </w:tcPr>
                <w:p w14:paraId="7B9CE22A">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1315</w:t>
                  </w:r>
                </w:p>
              </w:tc>
              <w:tc>
                <w:tcPr>
                  <w:tcW w:w="648" w:type="dxa"/>
                  <w:vAlign w:val="center"/>
                </w:tcPr>
                <w:p w14:paraId="09A1A9FC">
                  <w:pPr>
                    <w:jc w:val="center"/>
                    <w:textAlignment w:val="baseline"/>
                    <w:rPr>
                      <w:bCs/>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54C987C4">
                  <w:pPr>
                    <w:keepNext w:val="0"/>
                    <w:keepLines w:val="0"/>
                    <w:pageBreakBefore w:val="0"/>
                    <w:kinsoku/>
                    <w:wordWrap/>
                    <w:overflowPunct/>
                    <w:topLinePunct w:val="0"/>
                    <w:autoSpaceDE/>
                    <w:autoSpaceDN/>
                    <w:bidi w:val="0"/>
                    <w:adjustRightInd/>
                    <w:snapToGrid/>
                    <w:spacing w:line="240" w:lineRule="auto"/>
                    <w:jc w:val="center"/>
                    <w:rPr>
                      <w:rFonts w:hint="eastAsia" w:eastAsia="宋体"/>
                      <w:bCs/>
                      <w:color w:val="FF0000"/>
                      <w:highlight w:val="none"/>
                      <w:u w:val="single" w:color="auto"/>
                      <w:lang w:val="en-US" w:eastAsia="zh-CN"/>
                    </w:rPr>
                  </w:pPr>
                  <w:r>
                    <w:rPr>
                      <w:rFonts w:hint="eastAsia"/>
                      <w:bCs/>
                      <w:color w:val="FF0000"/>
                      <w:highlight w:val="none"/>
                      <w:u w:val="single" w:color="auto"/>
                      <w:lang w:val="en-US" w:eastAsia="zh-CN"/>
                    </w:rPr>
                    <w:t>液体</w:t>
                  </w:r>
                </w:p>
              </w:tc>
              <w:tc>
                <w:tcPr>
                  <w:tcW w:w="647" w:type="dxa"/>
                  <w:vAlign w:val="center"/>
                </w:tcPr>
                <w:p w14:paraId="15D15E54">
                  <w:pPr>
                    <w:keepNext w:val="0"/>
                    <w:keepLines w:val="0"/>
                    <w:pageBreakBefore w:val="0"/>
                    <w:kinsoku/>
                    <w:wordWrap/>
                    <w:overflowPunct/>
                    <w:topLinePunct w:val="0"/>
                    <w:autoSpaceDE/>
                    <w:autoSpaceDN/>
                    <w:bidi w:val="0"/>
                    <w:adjustRightInd/>
                    <w:snapToGrid/>
                    <w:spacing w:line="240" w:lineRule="auto"/>
                    <w:jc w:val="center"/>
                    <w:rPr>
                      <w:rFonts w:hint="default"/>
                      <w:bCs/>
                      <w:color w:val="FF0000"/>
                      <w:highlight w:val="none"/>
                      <w:u w:val="single" w:color="auto"/>
                      <w:lang w:val="en-US" w:eastAsia="zh-CN"/>
                    </w:rPr>
                  </w:pPr>
                  <w:r>
                    <w:rPr>
                      <w:rFonts w:hint="eastAsia"/>
                      <w:bCs/>
                      <w:color w:val="FF0000"/>
                      <w:highlight w:val="none"/>
                      <w:u w:val="single" w:color="auto"/>
                      <w:lang w:val="en-US" w:eastAsia="zh-CN"/>
                    </w:rPr>
                    <w:t>35</w:t>
                  </w:r>
                </w:p>
              </w:tc>
            </w:tr>
            <w:tr w14:paraId="73D797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6ED9D057">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10</w:t>
                  </w:r>
                </w:p>
              </w:tc>
              <w:tc>
                <w:tcPr>
                  <w:tcW w:w="2239" w:type="dxa"/>
                  <w:vAlign w:val="center"/>
                </w:tcPr>
                <w:p w14:paraId="56DD2D79">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eastAsia="宋体"/>
                      <w:bCs/>
                      <w:color w:val="FF0000"/>
                      <w:highlight w:val="none"/>
                      <w:u w:val="single" w:color="auto"/>
                      <w:lang w:val="en-US" w:eastAsia="zh-CN"/>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食用级微晶蜡</w:t>
                  </w:r>
                </w:p>
              </w:tc>
              <w:tc>
                <w:tcPr>
                  <w:tcW w:w="871" w:type="dxa"/>
                  <w:vAlign w:val="center"/>
                </w:tcPr>
                <w:p w14:paraId="427AD1AF">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w:t>
                  </w:r>
                </w:p>
              </w:tc>
              <w:tc>
                <w:tcPr>
                  <w:tcW w:w="861" w:type="dxa"/>
                  <w:vAlign w:val="center"/>
                </w:tcPr>
                <w:p w14:paraId="1F66AB85">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8</w:t>
                  </w:r>
                </w:p>
              </w:tc>
              <w:tc>
                <w:tcPr>
                  <w:tcW w:w="1267" w:type="dxa"/>
                  <w:vAlign w:val="center"/>
                </w:tcPr>
                <w:p w14:paraId="69E8D189">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9</w:t>
                  </w:r>
                </w:p>
              </w:tc>
              <w:tc>
                <w:tcPr>
                  <w:tcW w:w="648" w:type="dxa"/>
                  <w:vAlign w:val="center"/>
                </w:tcPr>
                <w:p w14:paraId="2B395FCB">
                  <w:pPr>
                    <w:jc w:val="center"/>
                    <w:textAlignment w:val="baseline"/>
                    <w:rPr>
                      <w:bCs/>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73485FA0">
                  <w:pPr>
                    <w:keepNext w:val="0"/>
                    <w:keepLines w:val="0"/>
                    <w:pageBreakBefore w:val="0"/>
                    <w:kinsoku/>
                    <w:wordWrap/>
                    <w:overflowPunct/>
                    <w:topLinePunct w:val="0"/>
                    <w:autoSpaceDE/>
                    <w:autoSpaceDN/>
                    <w:bidi w:val="0"/>
                    <w:adjustRightInd/>
                    <w:snapToGrid/>
                    <w:spacing w:line="240" w:lineRule="auto"/>
                    <w:jc w:val="center"/>
                    <w:rPr>
                      <w:rFonts w:hint="eastAsia" w:eastAsia="宋体"/>
                      <w:bCs/>
                      <w:color w:val="FF0000"/>
                      <w:highlight w:val="none"/>
                      <w:u w:val="single" w:color="auto"/>
                      <w:lang w:val="en-US" w:eastAsia="zh-CN"/>
                    </w:rPr>
                  </w:pPr>
                  <w:r>
                    <w:rPr>
                      <w:rFonts w:hint="eastAsia"/>
                      <w:color w:val="FF0000"/>
                      <w:kern w:val="0"/>
                      <w:highlight w:val="none"/>
                      <w:u w:val="single" w:color="auto"/>
                      <w:lang w:val="en-US" w:eastAsia="zh-CN"/>
                    </w:rPr>
                    <w:t>固体</w:t>
                  </w:r>
                </w:p>
              </w:tc>
              <w:tc>
                <w:tcPr>
                  <w:tcW w:w="647" w:type="dxa"/>
                  <w:vAlign w:val="center"/>
                </w:tcPr>
                <w:p w14:paraId="3915F3AB">
                  <w:pPr>
                    <w:keepNext w:val="0"/>
                    <w:keepLines w:val="0"/>
                    <w:pageBreakBefore w:val="0"/>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2</w:t>
                  </w:r>
                </w:p>
              </w:tc>
            </w:tr>
            <w:tr w14:paraId="2B00E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74898395">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11</w:t>
                  </w:r>
                </w:p>
              </w:tc>
              <w:tc>
                <w:tcPr>
                  <w:tcW w:w="2239" w:type="dxa"/>
                  <w:vAlign w:val="center"/>
                </w:tcPr>
                <w:p w14:paraId="2F2AC6F8">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eastAsia="宋体"/>
                      <w:bCs/>
                      <w:color w:val="FF0000"/>
                      <w:highlight w:val="none"/>
                      <w:u w:val="single" w:color="auto"/>
                      <w:lang w:val="en-US" w:eastAsia="zh-CN"/>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医药级白凡士林</w:t>
                  </w:r>
                </w:p>
              </w:tc>
              <w:tc>
                <w:tcPr>
                  <w:tcW w:w="871" w:type="dxa"/>
                  <w:vAlign w:val="center"/>
                </w:tcPr>
                <w:p w14:paraId="524CE0FA">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16.5</w:t>
                  </w:r>
                </w:p>
              </w:tc>
              <w:tc>
                <w:tcPr>
                  <w:tcW w:w="861" w:type="dxa"/>
                  <w:vAlign w:val="center"/>
                </w:tcPr>
                <w:p w14:paraId="67C4C3BB">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113.5</w:t>
                  </w:r>
                </w:p>
              </w:tc>
              <w:tc>
                <w:tcPr>
                  <w:tcW w:w="1267" w:type="dxa"/>
                  <w:vAlign w:val="center"/>
                </w:tcPr>
                <w:p w14:paraId="67B8F98D">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130</w:t>
                  </w:r>
                </w:p>
              </w:tc>
              <w:tc>
                <w:tcPr>
                  <w:tcW w:w="648" w:type="dxa"/>
                  <w:vAlign w:val="center"/>
                </w:tcPr>
                <w:p w14:paraId="674FF15A">
                  <w:pPr>
                    <w:jc w:val="center"/>
                    <w:textAlignment w:val="baseline"/>
                    <w:rPr>
                      <w:bCs/>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50297169">
                  <w:pPr>
                    <w:keepNext w:val="0"/>
                    <w:keepLines w:val="0"/>
                    <w:pageBreakBefore w:val="0"/>
                    <w:kinsoku/>
                    <w:wordWrap/>
                    <w:overflowPunct/>
                    <w:topLinePunct w:val="0"/>
                    <w:autoSpaceDE/>
                    <w:autoSpaceDN/>
                    <w:bidi w:val="0"/>
                    <w:adjustRightInd/>
                    <w:snapToGrid/>
                    <w:spacing w:line="240" w:lineRule="auto"/>
                    <w:jc w:val="center"/>
                    <w:rPr>
                      <w:rFonts w:hint="eastAsia" w:eastAsia="宋体"/>
                      <w:bCs/>
                      <w:color w:val="FF0000"/>
                      <w:highlight w:val="none"/>
                      <w:u w:val="single" w:color="auto"/>
                      <w:lang w:val="en-US" w:eastAsia="zh-CN"/>
                    </w:rPr>
                  </w:pPr>
                  <w:r>
                    <w:rPr>
                      <w:rFonts w:hint="eastAsia"/>
                      <w:color w:val="FF0000"/>
                      <w:kern w:val="0"/>
                      <w:highlight w:val="none"/>
                      <w:u w:val="single" w:color="auto"/>
                      <w:lang w:val="en-US" w:eastAsia="zh-CN"/>
                    </w:rPr>
                    <w:t>固体</w:t>
                  </w:r>
                </w:p>
              </w:tc>
              <w:tc>
                <w:tcPr>
                  <w:tcW w:w="647" w:type="dxa"/>
                  <w:vAlign w:val="center"/>
                </w:tcPr>
                <w:p w14:paraId="60170C58">
                  <w:pPr>
                    <w:keepNext w:val="0"/>
                    <w:keepLines w:val="0"/>
                    <w:pageBreakBefore w:val="0"/>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6</w:t>
                  </w:r>
                </w:p>
              </w:tc>
            </w:tr>
            <w:tr w14:paraId="173964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2DAA1566">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12</w:t>
                  </w:r>
                </w:p>
              </w:tc>
              <w:tc>
                <w:tcPr>
                  <w:tcW w:w="2239" w:type="dxa"/>
                  <w:vAlign w:val="center"/>
                </w:tcPr>
                <w:p w14:paraId="2EA2B2D7">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eastAsia="宋体"/>
                      <w:bCs/>
                      <w:color w:val="FF0000"/>
                      <w:highlight w:val="none"/>
                      <w:u w:val="single" w:color="auto"/>
                      <w:lang w:val="en-US" w:eastAsia="zh-CN"/>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上海碳酸钙</w:t>
                  </w:r>
                </w:p>
              </w:tc>
              <w:tc>
                <w:tcPr>
                  <w:tcW w:w="871" w:type="dxa"/>
                  <w:vAlign w:val="center"/>
                </w:tcPr>
                <w:p w14:paraId="505BB623">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25</w:t>
                  </w:r>
                </w:p>
              </w:tc>
              <w:tc>
                <w:tcPr>
                  <w:tcW w:w="861" w:type="dxa"/>
                  <w:vAlign w:val="center"/>
                </w:tcPr>
                <w:p w14:paraId="5343858A">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200</w:t>
                  </w:r>
                </w:p>
              </w:tc>
              <w:tc>
                <w:tcPr>
                  <w:tcW w:w="1267" w:type="dxa"/>
                  <w:vAlign w:val="center"/>
                </w:tcPr>
                <w:p w14:paraId="364B0948">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225</w:t>
                  </w:r>
                </w:p>
              </w:tc>
              <w:tc>
                <w:tcPr>
                  <w:tcW w:w="648" w:type="dxa"/>
                  <w:vAlign w:val="center"/>
                </w:tcPr>
                <w:p w14:paraId="76877647">
                  <w:pPr>
                    <w:jc w:val="center"/>
                    <w:textAlignment w:val="baseline"/>
                    <w:rPr>
                      <w:bCs/>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54B9AA4D">
                  <w:pPr>
                    <w:keepNext w:val="0"/>
                    <w:keepLines w:val="0"/>
                    <w:pageBreakBefore w:val="0"/>
                    <w:kinsoku/>
                    <w:wordWrap/>
                    <w:overflowPunct/>
                    <w:topLinePunct w:val="0"/>
                    <w:autoSpaceDE/>
                    <w:autoSpaceDN/>
                    <w:bidi w:val="0"/>
                    <w:adjustRightInd/>
                    <w:snapToGrid/>
                    <w:spacing w:line="240" w:lineRule="auto"/>
                    <w:jc w:val="center"/>
                    <w:rPr>
                      <w:rFonts w:hint="eastAsia" w:eastAsia="宋体"/>
                      <w:bCs/>
                      <w:color w:val="FF0000"/>
                      <w:highlight w:val="none"/>
                      <w:u w:val="single" w:color="auto"/>
                      <w:lang w:val="en-US" w:eastAsia="zh-CN"/>
                    </w:rPr>
                  </w:pPr>
                  <w:r>
                    <w:rPr>
                      <w:rFonts w:hint="eastAsia"/>
                      <w:color w:val="FF0000"/>
                      <w:kern w:val="0"/>
                      <w:highlight w:val="none"/>
                      <w:u w:val="single" w:color="auto"/>
                      <w:lang w:val="en-US" w:eastAsia="zh-CN"/>
                    </w:rPr>
                    <w:t>固体</w:t>
                  </w:r>
                </w:p>
              </w:tc>
              <w:tc>
                <w:tcPr>
                  <w:tcW w:w="647" w:type="dxa"/>
                  <w:vAlign w:val="center"/>
                </w:tcPr>
                <w:p w14:paraId="363DF075">
                  <w:pPr>
                    <w:keepNext w:val="0"/>
                    <w:keepLines w:val="0"/>
                    <w:pageBreakBefore w:val="0"/>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20</w:t>
                  </w:r>
                </w:p>
              </w:tc>
            </w:tr>
            <w:tr w14:paraId="556AAF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36" w:type="dxa"/>
                  <w:vAlign w:val="center"/>
                </w:tcPr>
                <w:p w14:paraId="2EF7F752">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13</w:t>
                  </w:r>
                </w:p>
              </w:tc>
              <w:tc>
                <w:tcPr>
                  <w:tcW w:w="2239" w:type="dxa"/>
                  <w:vAlign w:val="center"/>
                </w:tcPr>
                <w:p w14:paraId="55BAB3DC">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eastAsia="宋体"/>
                      <w:bCs/>
                      <w:color w:val="FF0000"/>
                      <w:highlight w:val="none"/>
                      <w:u w:val="single" w:color="auto"/>
                      <w:lang w:val="en-US" w:eastAsia="zh-CN"/>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金箭碳酸钙</w:t>
                  </w:r>
                </w:p>
              </w:tc>
              <w:tc>
                <w:tcPr>
                  <w:tcW w:w="871" w:type="dxa"/>
                  <w:vAlign w:val="center"/>
                </w:tcPr>
                <w:p w14:paraId="4034426E">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5</w:t>
                  </w:r>
                </w:p>
              </w:tc>
              <w:tc>
                <w:tcPr>
                  <w:tcW w:w="861" w:type="dxa"/>
                  <w:vAlign w:val="center"/>
                </w:tcPr>
                <w:p w14:paraId="6F73DA5F">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40</w:t>
                  </w:r>
                </w:p>
              </w:tc>
              <w:tc>
                <w:tcPr>
                  <w:tcW w:w="1267" w:type="dxa"/>
                  <w:vAlign w:val="center"/>
                </w:tcPr>
                <w:p w14:paraId="518630D6">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45</w:t>
                  </w:r>
                </w:p>
              </w:tc>
              <w:tc>
                <w:tcPr>
                  <w:tcW w:w="648" w:type="dxa"/>
                  <w:vAlign w:val="center"/>
                </w:tcPr>
                <w:p w14:paraId="568F3E27">
                  <w:pPr>
                    <w:jc w:val="center"/>
                    <w:textAlignment w:val="baseline"/>
                    <w:rPr>
                      <w:bCs/>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4C4E889E">
                  <w:pPr>
                    <w:keepNext w:val="0"/>
                    <w:keepLines w:val="0"/>
                    <w:pageBreakBefore w:val="0"/>
                    <w:kinsoku/>
                    <w:wordWrap/>
                    <w:overflowPunct/>
                    <w:topLinePunct w:val="0"/>
                    <w:autoSpaceDE/>
                    <w:autoSpaceDN/>
                    <w:bidi w:val="0"/>
                    <w:adjustRightInd/>
                    <w:snapToGrid/>
                    <w:spacing w:line="240" w:lineRule="auto"/>
                    <w:jc w:val="center"/>
                    <w:rPr>
                      <w:rFonts w:hint="eastAsia" w:eastAsia="宋体"/>
                      <w:bCs/>
                      <w:color w:val="FF0000"/>
                      <w:highlight w:val="none"/>
                      <w:u w:val="single" w:color="auto"/>
                      <w:lang w:val="en-US" w:eastAsia="zh-CN"/>
                    </w:rPr>
                  </w:pPr>
                  <w:r>
                    <w:rPr>
                      <w:rFonts w:hint="eastAsia"/>
                      <w:color w:val="FF0000"/>
                      <w:kern w:val="0"/>
                      <w:highlight w:val="none"/>
                      <w:u w:val="single" w:color="auto"/>
                      <w:lang w:val="en-US" w:eastAsia="zh-CN"/>
                    </w:rPr>
                    <w:t>固体</w:t>
                  </w:r>
                </w:p>
              </w:tc>
              <w:tc>
                <w:tcPr>
                  <w:tcW w:w="647" w:type="dxa"/>
                  <w:vAlign w:val="center"/>
                </w:tcPr>
                <w:p w14:paraId="0238E415">
                  <w:pPr>
                    <w:keepNext w:val="0"/>
                    <w:keepLines w:val="0"/>
                    <w:pageBreakBefore w:val="0"/>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4</w:t>
                  </w:r>
                </w:p>
              </w:tc>
            </w:tr>
            <w:tr w14:paraId="426CEC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32A2971B">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14</w:t>
                  </w:r>
                </w:p>
              </w:tc>
              <w:tc>
                <w:tcPr>
                  <w:tcW w:w="2239" w:type="dxa"/>
                  <w:vAlign w:val="center"/>
                </w:tcPr>
                <w:p w14:paraId="7AFCD93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eastAsia="宋体"/>
                      <w:bCs/>
                      <w:color w:val="FF0000"/>
                      <w:highlight w:val="none"/>
                      <w:u w:val="single" w:color="auto"/>
                      <w:lang w:val="en-US" w:eastAsia="zh-CN"/>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有机颜料红</w:t>
                  </w:r>
                </w:p>
              </w:tc>
              <w:tc>
                <w:tcPr>
                  <w:tcW w:w="871" w:type="dxa"/>
                  <w:vAlign w:val="center"/>
                </w:tcPr>
                <w:p w14:paraId="017942CF">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35</w:t>
                  </w:r>
                </w:p>
              </w:tc>
              <w:tc>
                <w:tcPr>
                  <w:tcW w:w="861" w:type="dxa"/>
                  <w:vAlign w:val="center"/>
                </w:tcPr>
                <w:p w14:paraId="557898E2">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280</w:t>
                  </w:r>
                </w:p>
              </w:tc>
              <w:tc>
                <w:tcPr>
                  <w:tcW w:w="1267" w:type="dxa"/>
                  <w:vAlign w:val="center"/>
                </w:tcPr>
                <w:p w14:paraId="4586AAD8">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315</w:t>
                  </w:r>
                </w:p>
              </w:tc>
              <w:tc>
                <w:tcPr>
                  <w:tcW w:w="648" w:type="dxa"/>
                  <w:vAlign w:val="center"/>
                </w:tcPr>
                <w:p w14:paraId="66AA9E26">
                  <w:pPr>
                    <w:jc w:val="center"/>
                    <w:textAlignment w:val="baseline"/>
                    <w:rPr>
                      <w:bCs/>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10174F4D">
                  <w:pPr>
                    <w:keepNext w:val="0"/>
                    <w:keepLines w:val="0"/>
                    <w:pageBreakBefore w:val="0"/>
                    <w:kinsoku/>
                    <w:wordWrap/>
                    <w:overflowPunct/>
                    <w:topLinePunct w:val="0"/>
                    <w:autoSpaceDE/>
                    <w:autoSpaceDN/>
                    <w:bidi w:val="0"/>
                    <w:adjustRightInd/>
                    <w:snapToGrid/>
                    <w:spacing w:line="240" w:lineRule="auto"/>
                    <w:jc w:val="center"/>
                    <w:rPr>
                      <w:rFonts w:hint="eastAsia" w:eastAsia="宋体"/>
                      <w:bCs/>
                      <w:color w:val="FF0000"/>
                      <w:highlight w:val="none"/>
                      <w:u w:val="single" w:color="auto"/>
                      <w:lang w:val="en-US" w:eastAsia="zh-CN"/>
                    </w:rPr>
                  </w:pPr>
                  <w:r>
                    <w:rPr>
                      <w:rFonts w:hint="eastAsia"/>
                      <w:color w:val="FF0000"/>
                      <w:kern w:val="0"/>
                      <w:highlight w:val="none"/>
                      <w:u w:val="single" w:color="auto"/>
                      <w:lang w:val="en-US" w:eastAsia="zh-CN"/>
                    </w:rPr>
                    <w:t>固体</w:t>
                  </w:r>
                </w:p>
              </w:tc>
              <w:tc>
                <w:tcPr>
                  <w:tcW w:w="647" w:type="dxa"/>
                  <w:vAlign w:val="center"/>
                </w:tcPr>
                <w:p w14:paraId="3B507756">
                  <w:pPr>
                    <w:keepNext w:val="0"/>
                    <w:keepLines w:val="0"/>
                    <w:pageBreakBefore w:val="0"/>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3</w:t>
                  </w:r>
                </w:p>
              </w:tc>
            </w:tr>
            <w:tr w14:paraId="19CD93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36" w:type="dxa"/>
                  <w:vAlign w:val="center"/>
                </w:tcPr>
                <w:p w14:paraId="53F8E087">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15</w:t>
                  </w:r>
                </w:p>
              </w:tc>
              <w:tc>
                <w:tcPr>
                  <w:tcW w:w="2239" w:type="dxa"/>
                  <w:vAlign w:val="center"/>
                </w:tcPr>
                <w:p w14:paraId="719022C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eastAsia="宋体"/>
                      <w:bCs/>
                      <w:color w:val="FF0000"/>
                      <w:highlight w:val="none"/>
                      <w:u w:val="single" w:color="auto"/>
                      <w:lang w:val="en-US" w:eastAsia="zh-CN"/>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有机颜料黄</w:t>
                  </w:r>
                </w:p>
              </w:tc>
              <w:tc>
                <w:tcPr>
                  <w:tcW w:w="871" w:type="dxa"/>
                  <w:vAlign w:val="center"/>
                </w:tcPr>
                <w:p w14:paraId="7DB99390">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39</w:t>
                  </w:r>
                </w:p>
              </w:tc>
              <w:tc>
                <w:tcPr>
                  <w:tcW w:w="861" w:type="dxa"/>
                  <w:vAlign w:val="center"/>
                </w:tcPr>
                <w:p w14:paraId="060DB6D2">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312</w:t>
                  </w:r>
                </w:p>
              </w:tc>
              <w:tc>
                <w:tcPr>
                  <w:tcW w:w="1267" w:type="dxa"/>
                  <w:vAlign w:val="center"/>
                </w:tcPr>
                <w:p w14:paraId="18443B9D">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351</w:t>
                  </w:r>
                </w:p>
              </w:tc>
              <w:tc>
                <w:tcPr>
                  <w:tcW w:w="648" w:type="dxa"/>
                  <w:vAlign w:val="center"/>
                </w:tcPr>
                <w:p w14:paraId="5B8803D0">
                  <w:pPr>
                    <w:jc w:val="center"/>
                    <w:textAlignment w:val="baseline"/>
                    <w:rPr>
                      <w:bCs/>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2273415C">
                  <w:pPr>
                    <w:keepNext w:val="0"/>
                    <w:keepLines w:val="0"/>
                    <w:pageBreakBefore w:val="0"/>
                    <w:kinsoku/>
                    <w:wordWrap/>
                    <w:overflowPunct/>
                    <w:topLinePunct w:val="0"/>
                    <w:autoSpaceDE/>
                    <w:autoSpaceDN/>
                    <w:bidi w:val="0"/>
                    <w:adjustRightInd/>
                    <w:snapToGrid/>
                    <w:spacing w:line="240" w:lineRule="auto"/>
                    <w:jc w:val="center"/>
                    <w:rPr>
                      <w:rFonts w:hint="eastAsia" w:eastAsia="宋体"/>
                      <w:bCs/>
                      <w:color w:val="FF0000"/>
                      <w:highlight w:val="none"/>
                      <w:u w:val="single" w:color="auto"/>
                      <w:lang w:val="en-US" w:eastAsia="zh-CN"/>
                    </w:rPr>
                  </w:pPr>
                  <w:r>
                    <w:rPr>
                      <w:rFonts w:hint="eastAsia"/>
                      <w:color w:val="FF0000"/>
                      <w:kern w:val="0"/>
                      <w:highlight w:val="none"/>
                      <w:u w:val="single" w:color="auto"/>
                      <w:lang w:val="en-US" w:eastAsia="zh-CN"/>
                    </w:rPr>
                    <w:t>固体</w:t>
                  </w:r>
                </w:p>
              </w:tc>
              <w:tc>
                <w:tcPr>
                  <w:tcW w:w="647" w:type="dxa"/>
                  <w:vAlign w:val="center"/>
                </w:tcPr>
                <w:p w14:paraId="1779B80C">
                  <w:pPr>
                    <w:keepNext w:val="0"/>
                    <w:keepLines w:val="0"/>
                    <w:pageBreakBefore w:val="0"/>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3</w:t>
                  </w:r>
                </w:p>
              </w:tc>
            </w:tr>
            <w:tr w14:paraId="40B53C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27563391">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16</w:t>
                  </w:r>
                </w:p>
              </w:tc>
              <w:tc>
                <w:tcPr>
                  <w:tcW w:w="2239" w:type="dxa"/>
                  <w:vAlign w:val="center"/>
                </w:tcPr>
                <w:p w14:paraId="10E2A42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eastAsia="宋体"/>
                      <w:bCs/>
                      <w:color w:val="FF0000"/>
                      <w:highlight w:val="none"/>
                      <w:u w:val="single" w:color="auto"/>
                      <w:lang w:val="en-US" w:eastAsia="zh-CN"/>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有机颜料蓝</w:t>
                  </w:r>
                </w:p>
              </w:tc>
              <w:tc>
                <w:tcPr>
                  <w:tcW w:w="871" w:type="dxa"/>
                  <w:vAlign w:val="center"/>
                </w:tcPr>
                <w:p w14:paraId="04D8C5DC">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12</w:t>
                  </w:r>
                </w:p>
              </w:tc>
              <w:tc>
                <w:tcPr>
                  <w:tcW w:w="861" w:type="dxa"/>
                  <w:vAlign w:val="center"/>
                </w:tcPr>
                <w:p w14:paraId="0004B01C">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96</w:t>
                  </w:r>
                </w:p>
              </w:tc>
              <w:tc>
                <w:tcPr>
                  <w:tcW w:w="1267" w:type="dxa"/>
                  <w:vAlign w:val="center"/>
                </w:tcPr>
                <w:p w14:paraId="012E137B">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108</w:t>
                  </w:r>
                </w:p>
              </w:tc>
              <w:tc>
                <w:tcPr>
                  <w:tcW w:w="648" w:type="dxa"/>
                  <w:vAlign w:val="center"/>
                </w:tcPr>
                <w:p w14:paraId="21DA5D72">
                  <w:pPr>
                    <w:jc w:val="center"/>
                    <w:textAlignment w:val="baseline"/>
                    <w:rPr>
                      <w:bCs/>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49B4A2AE">
                  <w:pPr>
                    <w:keepNext w:val="0"/>
                    <w:keepLines w:val="0"/>
                    <w:pageBreakBefore w:val="0"/>
                    <w:kinsoku/>
                    <w:wordWrap/>
                    <w:overflowPunct/>
                    <w:topLinePunct w:val="0"/>
                    <w:autoSpaceDE/>
                    <w:autoSpaceDN/>
                    <w:bidi w:val="0"/>
                    <w:adjustRightInd/>
                    <w:snapToGrid/>
                    <w:spacing w:line="240" w:lineRule="auto"/>
                    <w:jc w:val="center"/>
                    <w:rPr>
                      <w:rFonts w:hint="eastAsia" w:eastAsia="宋体"/>
                      <w:bCs/>
                      <w:color w:val="FF0000"/>
                      <w:highlight w:val="none"/>
                      <w:u w:val="single" w:color="auto"/>
                      <w:lang w:val="en-US" w:eastAsia="zh-CN"/>
                    </w:rPr>
                  </w:pPr>
                  <w:r>
                    <w:rPr>
                      <w:rFonts w:hint="eastAsia"/>
                      <w:color w:val="FF0000"/>
                      <w:kern w:val="0"/>
                      <w:highlight w:val="none"/>
                      <w:u w:val="single" w:color="auto"/>
                      <w:lang w:val="en-US" w:eastAsia="zh-CN"/>
                    </w:rPr>
                    <w:t>固体</w:t>
                  </w:r>
                </w:p>
              </w:tc>
              <w:tc>
                <w:tcPr>
                  <w:tcW w:w="647" w:type="dxa"/>
                  <w:vAlign w:val="center"/>
                </w:tcPr>
                <w:p w14:paraId="10E56FF3">
                  <w:pPr>
                    <w:keepNext w:val="0"/>
                    <w:keepLines w:val="0"/>
                    <w:pageBreakBefore w:val="0"/>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5</w:t>
                  </w:r>
                </w:p>
              </w:tc>
            </w:tr>
            <w:tr w14:paraId="5BE428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4BF0BCAF">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17</w:t>
                  </w:r>
                </w:p>
              </w:tc>
              <w:tc>
                <w:tcPr>
                  <w:tcW w:w="2239" w:type="dxa"/>
                  <w:vAlign w:val="center"/>
                </w:tcPr>
                <w:p w14:paraId="6EFBF3D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eastAsia="宋体"/>
                      <w:bCs/>
                      <w:color w:val="FF0000"/>
                      <w:highlight w:val="none"/>
                      <w:u w:val="single" w:color="auto"/>
                      <w:lang w:val="en-US" w:eastAsia="zh-CN"/>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有机颜料黑</w:t>
                  </w:r>
                </w:p>
              </w:tc>
              <w:tc>
                <w:tcPr>
                  <w:tcW w:w="871" w:type="dxa"/>
                  <w:vAlign w:val="center"/>
                </w:tcPr>
                <w:p w14:paraId="3E056B5C">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8</w:t>
                  </w:r>
                </w:p>
              </w:tc>
              <w:tc>
                <w:tcPr>
                  <w:tcW w:w="861" w:type="dxa"/>
                  <w:vAlign w:val="center"/>
                </w:tcPr>
                <w:p w14:paraId="42F5D24D">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64</w:t>
                  </w:r>
                </w:p>
              </w:tc>
              <w:tc>
                <w:tcPr>
                  <w:tcW w:w="1267" w:type="dxa"/>
                  <w:vAlign w:val="center"/>
                </w:tcPr>
                <w:p w14:paraId="2ECACCA4">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72</w:t>
                  </w:r>
                </w:p>
              </w:tc>
              <w:tc>
                <w:tcPr>
                  <w:tcW w:w="648" w:type="dxa"/>
                  <w:vAlign w:val="center"/>
                </w:tcPr>
                <w:p w14:paraId="255E8EA6">
                  <w:pPr>
                    <w:jc w:val="center"/>
                    <w:textAlignment w:val="baseline"/>
                    <w:rPr>
                      <w:bCs/>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238A4A39">
                  <w:pPr>
                    <w:keepNext w:val="0"/>
                    <w:keepLines w:val="0"/>
                    <w:pageBreakBefore w:val="0"/>
                    <w:kinsoku/>
                    <w:wordWrap/>
                    <w:overflowPunct/>
                    <w:topLinePunct w:val="0"/>
                    <w:autoSpaceDE/>
                    <w:autoSpaceDN/>
                    <w:bidi w:val="0"/>
                    <w:adjustRightInd/>
                    <w:snapToGrid/>
                    <w:spacing w:line="240" w:lineRule="auto"/>
                    <w:jc w:val="center"/>
                    <w:rPr>
                      <w:rFonts w:hint="eastAsia" w:eastAsia="宋体"/>
                      <w:bCs/>
                      <w:color w:val="FF0000"/>
                      <w:highlight w:val="none"/>
                      <w:u w:val="single" w:color="auto"/>
                      <w:lang w:val="en-US" w:eastAsia="zh-CN"/>
                    </w:rPr>
                  </w:pPr>
                  <w:r>
                    <w:rPr>
                      <w:rFonts w:hint="eastAsia"/>
                      <w:color w:val="FF0000"/>
                      <w:kern w:val="0"/>
                      <w:highlight w:val="none"/>
                      <w:u w:val="single" w:color="auto"/>
                      <w:lang w:val="en-US" w:eastAsia="zh-CN"/>
                    </w:rPr>
                    <w:t>固体</w:t>
                  </w:r>
                </w:p>
              </w:tc>
              <w:tc>
                <w:tcPr>
                  <w:tcW w:w="647" w:type="dxa"/>
                  <w:vAlign w:val="center"/>
                </w:tcPr>
                <w:p w14:paraId="205DFEF9">
                  <w:pPr>
                    <w:keepNext w:val="0"/>
                    <w:keepLines w:val="0"/>
                    <w:pageBreakBefore w:val="0"/>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5</w:t>
                  </w:r>
                </w:p>
              </w:tc>
            </w:tr>
            <w:tr w14:paraId="3B3BAD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39E7F189">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18</w:t>
                  </w:r>
                </w:p>
              </w:tc>
              <w:tc>
                <w:tcPr>
                  <w:tcW w:w="2239" w:type="dxa"/>
                  <w:vAlign w:val="center"/>
                </w:tcPr>
                <w:p w14:paraId="0F8180E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eastAsia="宋体"/>
                      <w:bCs/>
                      <w:color w:val="FF0000"/>
                      <w:highlight w:val="none"/>
                      <w:u w:val="single" w:color="auto"/>
                      <w:lang w:val="en-US" w:eastAsia="zh-CN"/>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有机颜料荧光</w:t>
                  </w:r>
                </w:p>
              </w:tc>
              <w:tc>
                <w:tcPr>
                  <w:tcW w:w="871" w:type="dxa"/>
                  <w:vAlign w:val="center"/>
                </w:tcPr>
                <w:p w14:paraId="3065264E">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6</w:t>
                  </w:r>
                </w:p>
              </w:tc>
              <w:tc>
                <w:tcPr>
                  <w:tcW w:w="861" w:type="dxa"/>
                  <w:vAlign w:val="center"/>
                </w:tcPr>
                <w:p w14:paraId="50A31E5E">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48</w:t>
                  </w:r>
                </w:p>
              </w:tc>
              <w:tc>
                <w:tcPr>
                  <w:tcW w:w="1267" w:type="dxa"/>
                  <w:vAlign w:val="center"/>
                </w:tcPr>
                <w:p w14:paraId="6E4AD8E8">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54</w:t>
                  </w:r>
                </w:p>
              </w:tc>
              <w:tc>
                <w:tcPr>
                  <w:tcW w:w="648" w:type="dxa"/>
                  <w:vAlign w:val="center"/>
                </w:tcPr>
                <w:p w14:paraId="508A3920">
                  <w:pPr>
                    <w:jc w:val="center"/>
                    <w:textAlignment w:val="baseline"/>
                    <w:rPr>
                      <w:bCs/>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4C27B770">
                  <w:pPr>
                    <w:keepNext w:val="0"/>
                    <w:keepLines w:val="0"/>
                    <w:pageBreakBefore w:val="0"/>
                    <w:kinsoku/>
                    <w:wordWrap/>
                    <w:overflowPunct/>
                    <w:topLinePunct w:val="0"/>
                    <w:autoSpaceDE/>
                    <w:autoSpaceDN/>
                    <w:bidi w:val="0"/>
                    <w:adjustRightInd/>
                    <w:snapToGrid/>
                    <w:spacing w:line="240" w:lineRule="auto"/>
                    <w:jc w:val="center"/>
                    <w:rPr>
                      <w:rFonts w:hint="eastAsia" w:eastAsia="宋体"/>
                      <w:bCs/>
                      <w:color w:val="FF0000"/>
                      <w:highlight w:val="none"/>
                      <w:u w:val="single" w:color="auto"/>
                      <w:lang w:val="en-US" w:eastAsia="zh-CN"/>
                    </w:rPr>
                  </w:pPr>
                  <w:r>
                    <w:rPr>
                      <w:rFonts w:hint="eastAsia"/>
                      <w:color w:val="FF0000"/>
                      <w:kern w:val="0"/>
                      <w:highlight w:val="none"/>
                      <w:u w:val="single" w:color="auto"/>
                      <w:lang w:val="en-US" w:eastAsia="zh-CN"/>
                    </w:rPr>
                    <w:t>固体</w:t>
                  </w:r>
                </w:p>
              </w:tc>
              <w:tc>
                <w:tcPr>
                  <w:tcW w:w="647" w:type="dxa"/>
                  <w:vAlign w:val="center"/>
                </w:tcPr>
                <w:p w14:paraId="21742AAC">
                  <w:pPr>
                    <w:keepNext w:val="0"/>
                    <w:keepLines w:val="0"/>
                    <w:pageBreakBefore w:val="0"/>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5</w:t>
                  </w:r>
                </w:p>
              </w:tc>
            </w:tr>
            <w:tr w14:paraId="306CD8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7F5A7149">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19</w:t>
                  </w:r>
                </w:p>
              </w:tc>
              <w:tc>
                <w:tcPr>
                  <w:tcW w:w="2239" w:type="dxa"/>
                  <w:vAlign w:val="center"/>
                </w:tcPr>
                <w:p w14:paraId="2E240A6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eastAsia="宋体"/>
                      <w:bCs/>
                      <w:color w:val="FF0000"/>
                      <w:highlight w:val="none"/>
                      <w:u w:val="single" w:color="auto"/>
                      <w:lang w:val="en-US" w:eastAsia="zh-CN"/>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桐油</w:t>
                  </w:r>
                </w:p>
              </w:tc>
              <w:tc>
                <w:tcPr>
                  <w:tcW w:w="871" w:type="dxa"/>
                  <w:vAlign w:val="center"/>
                </w:tcPr>
                <w:p w14:paraId="2CF7AE19">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15.5</w:t>
                  </w:r>
                </w:p>
              </w:tc>
              <w:tc>
                <w:tcPr>
                  <w:tcW w:w="861" w:type="dxa"/>
                  <w:vAlign w:val="center"/>
                </w:tcPr>
                <w:p w14:paraId="3DD1DA25">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124</w:t>
                  </w:r>
                </w:p>
              </w:tc>
              <w:tc>
                <w:tcPr>
                  <w:tcW w:w="1267" w:type="dxa"/>
                  <w:vAlign w:val="center"/>
                </w:tcPr>
                <w:p w14:paraId="63D1EE21">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139.5</w:t>
                  </w:r>
                </w:p>
              </w:tc>
              <w:tc>
                <w:tcPr>
                  <w:tcW w:w="648" w:type="dxa"/>
                  <w:vAlign w:val="center"/>
                </w:tcPr>
                <w:p w14:paraId="3BE51F84">
                  <w:pPr>
                    <w:jc w:val="center"/>
                    <w:textAlignment w:val="baseline"/>
                    <w:rPr>
                      <w:bCs/>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6BC056F0">
                  <w:pPr>
                    <w:keepNext w:val="0"/>
                    <w:keepLines w:val="0"/>
                    <w:pageBreakBefore w:val="0"/>
                    <w:kinsoku/>
                    <w:wordWrap/>
                    <w:overflowPunct/>
                    <w:topLinePunct w:val="0"/>
                    <w:autoSpaceDE/>
                    <w:autoSpaceDN/>
                    <w:bidi w:val="0"/>
                    <w:adjustRightInd/>
                    <w:snapToGrid/>
                    <w:spacing w:line="240" w:lineRule="auto"/>
                    <w:jc w:val="center"/>
                    <w:rPr>
                      <w:rFonts w:hint="eastAsia" w:eastAsia="宋体"/>
                      <w:bCs/>
                      <w:color w:val="FF0000"/>
                      <w:highlight w:val="none"/>
                      <w:u w:val="single" w:color="auto"/>
                      <w:lang w:val="en-US" w:eastAsia="zh-CN"/>
                    </w:rPr>
                  </w:pPr>
                  <w:r>
                    <w:rPr>
                      <w:rFonts w:hint="eastAsia"/>
                      <w:bCs/>
                      <w:color w:val="FF0000"/>
                      <w:highlight w:val="none"/>
                      <w:u w:val="single" w:color="auto"/>
                      <w:lang w:val="en-US" w:eastAsia="zh-CN"/>
                    </w:rPr>
                    <w:t>液体</w:t>
                  </w:r>
                </w:p>
              </w:tc>
              <w:tc>
                <w:tcPr>
                  <w:tcW w:w="647" w:type="dxa"/>
                  <w:vAlign w:val="center"/>
                </w:tcPr>
                <w:p w14:paraId="27AEC1A8">
                  <w:pPr>
                    <w:keepNext w:val="0"/>
                    <w:keepLines w:val="0"/>
                    <w:pageBreakBefore w:val="0"/>
                    <w:kinsoku/>
                    <w:wordWrap/>
                    <w:overflowPunct/>
                    <w:topLinePunct w:val="0"/>
                    <w:autoSpaceDE/>
                    <w:autoSpaceDN/>
                    <w:bidi w:val="0"/>
                    <w:adjustRightInd/>
                    <w:snapToGrid/>
                    <w:spacing w:line="240" w:lineRule="auto"/>
                    <w:jc w:val="center"/>
                    <w:rPr>
                      <w:rFonts w:hint="default"/>
                      <w:bCs/>
                      <w:color w:val="FF0000"/>
                      <w:highlight w:val="none"/>
                      <w:u w:val="single" w:color="auto"/>
                      <w:lang w:val="en-US" w:eastAsia="zh-CN"/>
                    </w:rPr>
                  </w:pPr>
                  <w:r>
                    <w:rPr>
                      <w:rFonts w:hint="eastAsia"/>
                      <w:bCs/>
                      <w:color w:val="FF0000"/>
                      <w:highlight w:val="none"/>
                      <w:u w:val="single" w:color="auto"/>
                      <w:lang w:val="en-US" w:eastAsia="zh-CN"/>
                    </w:rPr>
                    <w:t>10</w:t>
                  </w:r>
                </w:p>
              </w:tc>
            </w:tr>
            <w:tr w14:paraId="4A882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1584BD3D">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20</w:t>
                  </w:r>
                </w:p>
              </w:tc>
              <w:tc>
                <w:tcPr>
                  <w:tcW w:w="2239" w:type="dxa"/>
                  <w:vAlign w:val="center"/>
                </w:tcPr>
                <w:p w14:paraId="44AE759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color w:val="FF0000"/>
                      <w:kern w:val="2"/>
                      <w:sz w:val="21"/>
                      <w:szCs w:val="21"/>
                      <w:highlight w:val="none"/>
                      <w:u w:val="single" w:color="auto"/>
                      <w:vertAlign w:val="baseline"/>
                      <w:lang w:val="en-US" w:eastAsia="zh-CN" w:bidi="ar-SA"/>
                    </w:rPr>
                  </w:pPr>
                  <w:r>
                    <w:rPr>
                      <w:rFonts w:hint="eastAsia" w:cs="Times New Roman"/>
                      <w:b w:val="0"/>
                      <w:bCs/>
                      <w:color w:val="FF0000"/>
                      <w:kern w:val="2"/>
                      <w:sz w:val="21"/>
                      <w:szCs w:val="21"/>
                      <w:highlight w:val="none"/>
                      <w:u w:val="single" w:color="auto"/>
                      <w:vertAlign w:val="baseline"/>
                      <w:lang w:val="en-US" w:eastAsia="zh-CN" w:bidi="ar-SA"/>
                    </w:rPr>
                    <w:t>食用级亚麻油</w:t>
                  </w:r>
                </w:p>
              </w:tc>
              <w:tc>
                <w:tcPr>
                  <w:tcW w:w="871" w:type="dxa"/>
                  <w:vAlign w:val="center"/>
                </w:tcPr>
                <w:p w14:paraId="391C83F0">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eastAsia" w:cs="Times New Roman"/>
                      <w:i w:val="0"/>
                      <w:iCs w:val="0"/>
                      <w:color w:val="FF0000"/>
                      <w:kern w:val="0"/>
                      <w:sz w:val="21"/>
                      <w:szCs w:val="21"/>
                      <w:highlight w:val="none"/>
                      <w:u w:val="single" w:color="auto"/>
                      <w:lang w:val="en-US" w:eastAsia="zh-CN" w:bidi="ar"/>
                    </w:rPr>
                    <w:t>21</w:t>
                  </w:r>
                </w:p>
              </w:tc>
              <w:tc>
                <w:tcPr>
                  <w:tcW w:w="861" w:type="dxa"/>
                  <w:vAlign w:val="center"/>
                </w:tcPr>
                <w:p w14:paraId="07715857">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eastAsia" w:cs="Times New Roman"/>
                      <w:i w:val="0"/>
                      <w:iCs w:val="0"/>
                      <w:color w:val="FF0000"/>
                      <w:kern w:val="0"/>
                      <w:sz w:val="21"/>
                      <w:szCs w:val="21"/>
                      <w:highlight w:val="none"/>
                      <w:u w:val="single" w:color="auto"/>
                      <w:lang w:val="en-US" w:eastAsia="zh-CN" w:bidi="ar"/>
                    </w:rPr>
                    <w:t>135</w:t>
                  </w:r>
                </w:p>
              </w:tc>
              <w:tc>
                <w:tcPr>
                  <w:tcW w:w="1267" w:type="dxa"/>
                  <w:vAlign w:val="center"/>
                </w:tcPr>
                <w:p w14:paraId="465F9054">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eastAsia" w:cs="Times New Roman"/>
                      <w:i w:val="0"/>
                      <w:iCs w:val="0"/>
                      <w:color w:val="FF0000"/>
                      <w:kern w:val="0"/>
                      <w:sz w:val="21"/>
                      <w:szCs w:val="21"/>
                      <w:highlight w:val="none"/>
                      <w:u w:val="single" w:color="auto"/>
                      <w:lang w:val="en-US" w:eastAsia="zh-CN" w:bidi="ar"/>
                    </w:rPr>
                    <w:t>156</w:t>
                  </w:r>
                </w:p>
              </w:tc>
              <w:tc>
                <w:tcPr>
                  <w:tcW w:w="648" w:type="dxa"/>
                  <w:vAlign w:val="center"/>
                </w:tcPr>
                <w:p w14:paraId="754DCCB1">
                  <w:pPr>
                    <w:jc w:val="center"/>
                    <w:textAlignment w:val="baseline"/>
                    <w:rPr>
                      <w:rFonts w:hint="eastAsia"/>
                      <w:color w:val="FF0000"/>
                      <w:kern w:val="0"/>
                      <w:highlight w:val="none"/>
                      <w:u w:val="single" w:color="auto"/>
                      <w:lang w:val="en-US" w:eastAsia="zh-CN"/>
                    </w:rPr>
                  </w:pPr>
                  <w:r>
                    <w:rPr>
                      <w:rFonts w:hint="eastAsia"/>
                      <w:color w:val="FF0000"/>
                      <w:kern w:val="0"/>
                      <w:highlight w:val="none"/>
                      <w:u w:val="single" w:color="auto"/>
                      <w:lang w:val="en-US" w:eastAsia="zh-CN"/>
                    </w:rPr>
                    <w:t>外购</w:t>
                  </w:r>
                </w:p>
              </w:tc>
              <w:tc>
                <w:tcPr>
                  <w:tcW w:w="647" w:type="dxa"/>
                  <w:vAlign w:val="center"/>
                </w:tcPr>
                <w:p w14:paraId="13E5FAAA">
                  <w:pPr>
                    <w:keepNext w:val="0"/>
                    <w:keepLines w:val="0"/>
                    <w:pageBreakBefore w:val="0"/>
                    <w:kinsoku/>
                    <w:wordWrap/>
                    <w:overflowPunct/>
                    <w:topLinePunct w:val="0"/>
                    <w:autoSpaceDE/>
                    <w:autoSpaceDN/>
                    <w:bidi w:val="0"/>
                    <w:adjustRightInd/>
                    <w:snapToGrid/>
                    <w:spacing w:line="240" w:lineRule="auto"/>
                    <w:jc w:val="center"/>
                    <w:rPr>
                      <w:rFonts w:hint="eastAsia"/>
                      <w:bCs/>
                      <w:color w:val="FF0000"/>
                      <w:highlight w:val="none"/>
                      <w:u w:val="single" w:color="auto"/>
                      <w:lang w:val="en-US" w:eastAsia="zh-CN"/>
                    </w:rPr>
                  </w:pPr>
                  <w:r>
                    <w:rPr>
                      <w:rFonts w:hint="eastAsia"/>
                      <w:bCs/>
                      <w:color w:val="FF0000"/>
                      <w:highlight w:val="none"/>
                      <w:u w:val="single" w:color="auto"/>
                      <w:lang w:val="en-US" w:eastAsia="zh-CN"/>
                    </w:rPr>
                    <w:t>液体</w:t>
                  </w:r>
                </w:p>
              </w:tc>
              <w:tc>
                <w:tcPr>
                  <w:tcW w:w="647" w:type="dxa"/>
                  <w:vAlign w:val="center"/>
                </w:tcPr>
                <w:p w14:paraId="45141F6C">
                  <w:pPr>
                    <w:keepNext w:val="0"/>
                    <w:keepLines w:val="0"/>
                    <w:pageBreakBefore w:val="0"/>
                    <w:kinsoku/>
                    <w:wordWrap/>
                    <w:overflowPunct/>
                    <w:topLinePunct w:val="0"/>
                    <w:autoSpaceDE/>
                    <w:autoSpaceDN/>
                    <w:bidi w:val="0"/>
                    <w:adjustRightInd/>
                    <w:snapToGrid/>
                    <w:spacing w:line="240" w:lineRule="auto"/>
                    <w:jc w:val="center"/>
                    <w:rPr>
                      <w:rFonts w:hint="default"/>
                      <w:bCs/>
                      <w:color w:val="FF0000"/>
                      <w:highlight w:val="none"/>
                      <w:u w:val="single" w:color="auto"/>
                      <w:lang w:val="en-US" w:eastAsia="zh-CN"/>
                    </w:rPr>
                  </w:pPr>
                  <w:r>
                    <w:rPr>
                      <w:rFonts w:hint="eastAsia"/>
                      <w:bCs/>
                      <w:color w:val="FF0000"/>
                      <w:highlight w:val="none"/>
                      <w:u w:val="single" w:color="auto"/>
                      <w:lang w:val="en-US" w:eastAsia="zh-CN"/>
                    </w:rPr>
                    <w:t>10</w:t>
                  </w:r>
                </w:p>
              </w:tc>
            </w:tr>
            <w:tr w14:paraId="7D55A6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26CF03A1">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21</w:t>
                  </w:r>
                </w:p>
              </w:tc>
              <w:tc>
                <w:tcPr>
                  <w:tcW w:w="2239" w:type="dxa"/>
                  <w:vAlign w:val="center"/>
                </w:tcPr>
                <w:p w14:paraId="7BF4E24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钛白粉</w:t>
                  </w:r>
                </w:p>
              </w:tc>
              <w:tc>
                <w:tcPr>
                  <w:tcW w:w="871" w:type="dxa"/>
                  <w:vAlign w:val="center"/>
                </w:tcPr>
                <w:p w14:paraId="2D0C35FC">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0</w:t>
                  </w:r>
                </w:p>
              </w:tc>
              <w:tc>
                <w:tcPr>
                  <w:tcW w:w="861" w:type="dxa"/>
                  <w:vAlign w:val="center"/>
                </w:tcPr>
                <w:p w14:paraId="3F100D2A">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18.5</w:t>
                  </w:r>
                </w:p>
              </w:tc>
              <w:tc>
                <w:tcPr>
                  <w:tcW w:w="1267" w:type="dxa"/>
                  <w:vAlign w:val="center"/>
                </w:tcPr>
                <w:p w14:paraId="6A8F6B61">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18.5</w:t>
                  </w:r>
                </w:p>
              </w:tc>
              <w:tc>
                <w:tcPr>
                  <w:tcW w:w="648" w:type="dxa"/>
                  <w:vAlign w:val="center"/>
                </w:tcPr>
                <w:p w14:paraId="678C5068">
                  <w:pPr>
                    <w:jc w:val="center"/>
                    <w:textAlignment w:val="baseline"/>
                    <w:rPr>
                      <w:bCs/>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744C551E">
                  <w:pPr>
                    <w:keepNext w:val="0"/>
                    <w:keepLines w:val="0"/>
                    <w:pageBreakBefore w:val="0"/>
                    <w:kinsoku/>
                    <w:wordWrap/>
                    <w:overflowPunct/>
                    <w:topLinePunct w:val="0"/>
                    <w:autoSpaceDE/>
                    <w:autoSpaceDN/>
                    <w:bidi w:val="0"/>
                    <w:adjustRightInd/>
                    <w:snapToGrid/>
                    <w:spacing w:line="240" w:lineRule="auto"/>
                    <w:jc w:val="center"/>
                    <w:rPr>
                      <w:rFonts w:hint="eastAsia" w:eastAsia="宋体"/>
                      <w:bCs/>
                      <w:color w:val="FF0000"/>
                      <w:highlight w:val="none"/>
                      <w:u w:val="single" w:color="auto"/>
                      <w:lang w:val="en-US" w:eastAsia="zh-CN"/>
                    </w:rPr>
                  </w:pPr>
                  <w:r>
                    <w:rPr>
                      <w:rFonts w:hint="eastAsia"/>
                      <w:color w:val="FF0000"/>
                      <w:kern w:val="0"/>
                      <w:highlight w:val="none"/>
                      <w:u w:val="single" w:color="auto"/>
                      <w:lang w:val="en-US" w:eastAsia="zh-CN"/>
                    </w:rPr>
                    <w:t>固体</w:t>
                  </w:r>
                </w:p>
              </w:tc>
              <w:tc>
                <w:tcPr>
                  <w:tcW w:w="647" w:type="dxa"/>
                  <w:vAlign w:val="center"/>
                </w:tcPr>
                <w:p w14:paraId="5D139559">
                  <w:pPr>
                    <w:keepNext w:val="0"/>
                    <w:keepLines w:val="0"/>
                    <w:pageBreakBefore w:val="0"/>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5</w:t>
                  </w:r>
                </w:p>
              </w:tc>
            </w:tr>
            <w:tr w14:paraId="2C25D2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53C393F4">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22</w:t>
                  </w:r>
                </w:p>
              </w:tc>
              <w:tc>
                <w:tcPr>
                  <w:tcW w:w="2239" w:type="dxa"/>
                  <w:vAlign w:val="center"/>
                </w:tcPr>
                <w:p w14:paraId="46246BF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color w:val="FF0000"/>
                      <w:kern w:val="2"/>
                      <w:sz w:val="21"/>
                      <w:szCs w:val="21"/>
                      <w:highlight w:val="none"/>
                      <w:u w:val="single" w:color="auto"/>
                      <w:vertAlign w:val="baseline"/>
                      <w:lang w:val="en-US" w:eastAsia="zh-CN" w:bidi="ar-SA"/>
                    </w:rPr>
                  </w:pPr>
                  <w:r>
                    <w:rPr>
                      <w:rFonts w:hint="eastAsia" w:cs="Times New Roman"/>
                      <w:b w:val="0"/>
                      <w:bCs/>
                      <w:color w:val="FF0000"/>
                      <w:kern w:val="2"/>
                      <w:sz w:val="21"/>
                      <w:szCs w:val="21"/>
                      <w:highlight w:val="none"/>
                      <w:u w:val="single" w:color="auto"/>
                      <w:vertAlign w:val="baseline"/>
                      <w:lang w:val="en-US" w:eastAsia="zh-CN" w:bidi="ar-SA"/>
                    </w:rPr>
                    <w:t>导热油</w:t>
                  </w:r>
                </w:p>
              </w:tc>
              <w:tc>
                <w:tcPr>
                  <w:tcW w:w="871" w:type="dxa"/>
                  <w:vAlign w:val="center"/>
                </w:tcPr>
                <w:p w14:paraId="7EF22246">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eastAsia" w:cs="Times New Roman"/>
                      <w:i w:val="0"/>
                      <w:iCs w:val="0"/>
                      <w:color w:val="FF0000"/>
                      <w:kern w:val="0"/>
                      <w:sz w:val="21"/>
                      <w:szCs w:val="21"/>
                      <w:highlight w:val="none"/>
                      <w:u w:val="single" w:color="auto"/>
                      <w:lang w:val="en-US" w:eastAsia="zh-CN" w:bidi="ar"/>
                    </w:rPr>
                    <w:t>0.3</w:t>
                  </w:r>
                </w:p>
              </w:tc>
              <w:tc>
                <w:tcPr>
                  <w:tcW w:w="861" w:type="dxa"/>
                  <w:vAlign w:val="center"/>
                </w:tcPr>
                <w:p w14:paraId="6C046425">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eastAsia" w:cs="Times New Roman"/>
                      <w:i w:val="0"/>
                      <w:iCs w:val="0"/>
                      <w:color w:val="FF0000"/>
                      <w:kern w:val="0"/>
                      <w:sz w:val="21"/>
                      <w:szCs w:val="21"/>
                      <w:highlight w:val="none"/>
                      <w:u w:val="single" w:color="auto"/>
                      <w:lang w:val="en-US" w:eastAsia="zh-CN" w:bidi="ar"/>
                    </w:rPr>
                    <w:t>0.3</w:t>
                  </w:r>
                </w:p>
              </w:tc>
              <w:tc>
                <w:tcPr>
                  <w:tcW w:w="1267" w:type="dxa"/>
                  <w:vAlign w:val="center"/>
                </w:tcPr>
                <w:p w14:paraId="4FC923E0">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eastAsia" w:cs="Times New Roman"/>
                      <w:i w:val="0"/>
                      <w:iCs w:val="0"/>
                      <w:color w:val="FF0000"/>
                      <w:kern w:val="0"/>
                      <w:sz w:val="21"/>
                      <w:szCs w:val="21"/>
                      <w:highlight w:val="none"/>
                      <w:u w:val="single" w:color="auto"/>
                      <w:lang w:val="en-US" w:eastAsia="zh-CN" w:bidi="ar"/>
                    </w:rPr>
                    <w:t>0.6</w:t>
                  </w:r>
                </w:p>
              </w:tc>
              <w:tc>
                <w:tcPr>
                  <w:tcW w:w="648" w:type="dxa"/>
                  <w:vAlign w:val="center"/>
                </w:tcPr>
                <w:p w14:paraId="37DA6C87">
                  <w:pPr>
                    <w:jc w:val="center"/>
                    <w:textAlignment w:val="baseline"/>
                    <w:rPr>
                      <w:rFonts w:hint="eastAsia"/>
                      <w:color w:val="FF0000"/>
                      <w:kern w:val="0"/>
                      <w:highlight w:val="none"/>
                      <w:u w:val="single" w:color="auto"/>
                      <w:lang w:val="en-US" w:eastAsia="zh-CN"/>
                    </w:rPr>
                  </w:pPr>
                  <w:r>
                    <w:rPr>
                      <w:rFonts w:hint="eastAsia"/>
                      <w:color w:val="FF0000"/>
                      <w:kern w:val="0"/>
                      <w:highlight w:val="none"/>
                      <w:u w:val="single" w:color="auto"/>
                      <w:lang w:val="en-US" w:eastAsia="zh-CN"/>
                    </w:rPr>
                    <w:t>外购</w:t>
                  </w:r>
                </w:p>
              </w:tc>
              <w:tc>
                <w:tcPr>
                  <w:tcW w:w="647" w:type="dxa"/>
                  <w:vAlign w:val="center"/>
                </w:tcPr>
                <w:p w14:paraId="63A384AA">
                  <w:pPr>
                    <w:keepNext w:val="0"/>
                    <w:keepLines w:val="0"/>
                    <w:pageBreakBefore w:val="0"/>
                    <w:kinsoku/>
                    <w:wordWrap/>
                    <w:overflowPunct/>
                    <w:topLinePunct w:val="0"/>
                    <w:autoSpaceDE/>
                    <w:autoSpaceDN/>
                    <w:bidi w:val="0"/>
                    <w:adjustRightInd/>
                    <w:snapToGrid/>
                    <w:spacing w:line="240" w:lineRule="auto"/>
                    <w:jc w:val="center"/>
                    <w:rPr>
                      <w:rFonts w:hint="eastAsia"/>
                      <w:color w:val="FF0000"/>
                      <w:kern w:val="0"/>
                      <w:highlight w:val="none"/>
                      <w:u w:val="single" w:color="auto"/>
                      <w:lang w:val="en-US" w:eastAsia="zh-CN"/>
                    </w:rPr>
                  </w:pPr>
                  <w:r>
                    <w:rPr>
                      <w:rFonts w:hint="eastAsia"/>
                      <w:bCs/>
                      <w:color w:val="FF0000"/>
                      <w:highlight w:val="none"/>
                      <w:u w:val="single" w:color="auto"/>
                      <w:lang w:val="en-US" w:eastAsia="zh-CN"/>
                    </w:rPr>
                    <w:t>液体</w:t>
                  </w:r>
                </w:p>
              </w:tc>
              <w:tc>
                <w:tcPr>
                  <w:tcW w:w="647" w:type="dxa"/>
                  <w:vAlign w:val="center"/>
                </w:tcPr>
                <w:p w14:paraId="237FCB5E">
                  <w:pPr>
                    <w:keepNext w:val="0"/>
                    <w:keepLines w:val="0"/>
                    <w:pageBreakBefore w:val="0"/>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0.6</w:t>
                  </w:r>
                </w:p>
              </w:tc>
            </w:tr>
            <w:tr w14:paraId="1D33B1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36" w:type="dxa"/>
                  <w:vAlign w:val="center"/>
                </w:tcPr>
                <w:p w14:paraId="3C1A6D61">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22</w:t>
                  </w:r>
                </w:p>
              </w:tc>
              <w:tc>
                <w:tcPr>
                  <w:tcW w:w="2239" w:type="dxa"/>
                  <w:vAlign w:val="center"/>
                </w:tcPr>
                <w:p w14:paraId="2C2FCE2C">
                  <w:pPr>
                    <w:keepNext w:val="0"/>
                    <w:keepLines w:val="0"/>
                    <w:pageBreakBefore w:val="0"/>
                    <w:widowControl/>
                    <w:kinsoku/>
                    <w:wordWrap/>
                    <w:overflowPunct/>
                    <w:topLinePunct w:val="0"/>
                    <w:autoSpaceDE/>
                    <w:autoSpaceDN/>
                    <w:bidi w:val="0"/>
                    <w:adjustRightInd/>
                    <w:snapToGrid/>
                    <w:spacing w:line="240" w:lineRule="auto"/>
                    <w:jc w:val="center"/>
                    <w:rPr>
                      <w:color w:val="FF0000"/>
                      <w:kern w:val="0"/>
                      <w:highlight w:val="none"/>
                      <w:u w:val="single" w:color="auto"/>
                    </w:rPr>
                  </w:pPr>
                  <w:r>
                    <w:rPr>
                      <w:color w:val="FF0000"/>
                      <w:kern w:val="0"/>
                      <w:highlight w:val="none"/>
                      <w:u w:val="single" w:color="auto"/>
                    </w:rPr>
                    <w:t>电</w:t>
                  </w:r>
                </w:p>
              </w:tc>
              <w:tc>
                <w:tcPr>
                  <w:tcW w:w="871" w:type="dxa"/>
                  <w:vAlign w:val="center"/>
                </w:tcPr>
                <w:p w14:paraId="76B087C7">
                  <w:pPr>
                    <w:keepNext w:val="0"/>
                    <w:keepLines w:val="0"/>
                    <w:pageBreakBefore w:val="0"/>
                    <w:widowControl/>
                    <w:kinsoku/>
                    <w:wordWrap/>
                    <w:overflowPunct/>
                    <w:topLinePunct w:val="0"/>
                    <w:autoSpaceDE/>
                    <w:autoSpaceDN/>
                    <w:bidi w:val="0"/>
                    <w:adjustRightInd/>
                    <w:snapToGrid/>
                    <w:spacing w:line="240" w:lineRule="auto"/>
                    <w:jc w:val="center"/>
                    <w:rPr>
                      <w:color w:val="FF0000"/>
                      <w:kern w:val="0"/>
                      <w:highlight w:val="none"/>
                      <w:u w:val="single" w:color="auto"/>
                    </w:rPr>
                  </w:pPr>
                  <w:r>
                    <w:rPr>
                      <w:rFonts w:hint="eastAsia"/>
                      <w:color w:val="FF0000"/>
                      <w:kern w:val="0"/>
                      <w:highlight w:val="none"/>
                      <w:u w:val="single" w:color="auto"/>
                      <w:lang w:val="en-US" w:eastAsia="zh-CN"/>
                    </w:rPr>
                    <w:t>90</w:t>
                  </w:r>
                  <w:r>
                    <w:rPr>
                      <w:color w:val="FF0000"/>
                      <w:kern w:val="0"/>
                      <w:highlight w:val="none"/>
                      <w:u w:val="single" w:color="auto"/>
                    </w:rPr>
                    <w:t>万kw·h</w:t>
                  </w:r>
                </w:p>
              </w:tc>
              <w:tc>
                <w:tcPr>
                  <w:tcW w:w="861" w:type="dxa"/>
                  <w:vAlign w:val="center"/>
                </w:tcPr>
                <w:p w14:paraId="3A992292">
                  <w:pPr>
                    <w:keepNext w:val="0"/>
                    <w:keepLines w:val="0"/>
                    <w:pageBreakBefore w:val="0"/>
                    <w:widowControl/>
                    <w:kinsoku/>
                    <w:wordWrap/>
                    <w:overflowPunct/>
                    <w:topLinePunct w:val="0"/>
                    <w:autoSpaceDE/>
                    <w:autoSpaceDN/>
                    <w:bidi w:val="0"/>
                    <w:adjustRightInd/>
                    <w:snapToGrid/>
                    <w:spacing w:line="240" w:lineRule="auto"/>
                    <w:jc w:val="center"/>
                    <w:rPr>
                      <w:rFonts w:hint="eastAsia"/>
                      <w:color w:val="FF0000"/>
                      <w:kern w:val="0"/>
                      <w:highlight w:val="none"/>
                      <w:u w:val="single" w:color="auto"/>
                    </w:rPr>
                  </w:pPr>
                  <w:r>
                    <w:rPr>
                      <w:rFonts w:hint="eastAsia"/>
                      <w:color w:val="FF0000"/>
                      <w:kern w:val="0"/>
                      <w:highlight w:val="none"/>
                      <w:u w:val="single" w:color="auto"/>
                      <w:lang w:val="en-US" w:eastAsia="zh-CN"/>
                    </w:rPr>
                    <w:t>150</w:t>
                  </w:r>
                  <w:r>
                    <w:rPr>
                      <w:color w:val="FF0000"/>
                      <w:kern w:val="0"/>
                      <w:highlight w:val="none"/>
                      <w:u w:val="single" w:color="auto"/>
                    </w:rPr>
                    <w:t>万kw·h</w:t>
                  </w:r>
                </w:p>
              </w:tc>
              <w:tc>
                <w:tcPr>
                  <w:tcW w:w="1267" w:type="dxa"/>
                  <w:vAlign w:val="center"/>
                </w:tcPr>
                <w:p w14:paraId="1B3541AB">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FF0000"/>
                      <w:kern w:val="0"/>
                      <w:highlight w:val="none"/>
                      <w:u w:val="single" w:color="auto"/>
                      <w:lang w:val="en-US" w:eastAsia="zh-CN"/>
                    </w:rPr>
                  </w:pPr>
                  <w:r>
                    <w:rPr>
                      <w:rFonts w:hint="eastAsia" w:cs="Times New Roman"/>
                      <w:b w:val="0"/>
                      <w:bCs w:val="0"/>
                      <w:color w:val="FF0000"/>
                      <w:szCs w:val="22"/>
                      <w:highlight w:val="none"/>
                      <w:u w:val="single" w:color="auto"/>
                      <w:lang w:val="en-US" w:eastAsia="zh-CN"/>
                    </w:rPr>
                    <w:t>240</w:t>
                  </w:r>
                  <w:r>
                    <w:rPr>
                      <w:color w:val="FF0000"/>
                      <w:kern w:val="0"/>
                      <w:highlight w:val="none"/>
                      <w:u w:val="single" w:color="auto"/>
                    </w:rPr>
                    <w:t>万kw·h</w:t>
                  </w:r>
                </w:p>
              </w:tc>
              <w:tc>
                <w:tcPr>
                  <w:tcW w:w="648" w:type="dxa"/>
                  <w:vAlign w:val="center"/>
                </w:tcPr>
                <w:p w14:paraId="2260224A">
                  <w:pPr>
                    <w:keepNext w:val="0"/>
                    <w:keepLines w:val="0"/>
                    <w:pageBreakBefore w:val="0"/>
                    <w:widowControl/>
                    <w:kinsoku/>
                    <w:wordWrap/>
                    <w:overflowPunct/>
                    <w:topLinePunct w:val="0"/>
                    <w:autoSpaceDE/>
                    <w:autoSpaceDN/>
                    <w:bidi w:val="0"/>
                    <w:adjustRightInd/>
                    <w:snapToGrid/>
                    <w:spacing w:line="240" w:lineRule="auto"/>
                    <w:jc w:val="center"/>
                    <w:rPr>
                      <w:color w:val="FF0000"/>
                      <w:kern w:val="0"/>
                      <w:highlight w:val="none"/>
                      <w:u w:val="single" w:color="auto"/>
                    </w:rPr>
                  </w:pPr>
                  <w:r>
                    <w:rPr>
                      <w:rFonts w:ascii="Times New Roman" w:hAnsi="Times New Roman" w:eastAsia="宋体" w:cs="Times New Roman"/>
                      <w:color w:val="FF0000"/>
                      <w:kern w:val="0"/>
                      <w:highlight w:val="none"/>
                      <w:u w:val="single" w:color="auto"/>
                    </w:rPr>
                    <w:t>电网提供</w:t>
                  </w:r>
                </w:p>
              </w:tc>
              <w:tc>
                <w:tcPr>
                  <w:tcW w:w="647" w:type="dxa"/>
                  <w:vAlign w:val="center"/>
                </w:tcPr>
                <w:p w14:paraId="0DC2049A">
                  <w:pPr>
                    <w:keepNext w:val="0"/>
                    <w:keepLines w:val="0"/>
                    <w:pageBreakBefore w:val="0"/>
                    <w:widowControl/>
                    <w:kinsoku/>
                    <w:wordWrap/>
                    <w:overflowPunct/>
                    <w:topLinePunct w:val="0"/>
                    <w:autoSpaceDE/>
                    <w:autoSpaceDN/>
                    <w:bidi w:val="0"/>
                    <w:adjustRightInd/>
                    <w:snapToGrid/>
                    <w:spacing w:line="240" w:lineRule="auto"/>
                    <w:jc w:val="center"/>
                    <w:rPr>
                      <w:color w:val="FF0000"/>
                      <w:kern w:val="0"/>
                      <w:highlight w:val="none"/>
                      <w:u w:val="single" w:color="auto"/>
                    </w:rPr>
                  </w:pPr>
                  <w:r>
                    <w:rPr>
                      <w:rFonts w:ascii="Times New Roman" w:hAnsi="Times New Roman" w:eastAsia="宋体" w:cs="Times New Roman"/>
                      <w:color w:val="FF0000"/>
                      <w:kern w:val="0"/>
                      <w:highlight w:val="none"/>
                      <w:u w:val="single" w:color="auto"/>
                    </w:rPr>
                    <w:t>通过电网接入</w:t>
                  </w:r>
                </w:p>
              </w:tc>
              <w:tc>
                <w:tcPr>
                  <w:tcW w:w="647" w:type="dxa"/>
                  <w:vAlign w:val="center"/>
                </w:tcPr>
                <w:p w14:paraId="76585726">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w:t>
                  </w:r>
                </w:p>
              </w:tc>
            </w:tr>
            <w:tr w14:paraId="7B59A7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436" w:type="dxa"/>
                  <w:vAlign w:val="center"/>
                </w:tcPr>
                <w:p w14:paraId="46A970D9">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23</w:t>
                  </w:r>
                </w:p>
              </w:tc>
              <w:tc>
                <w:tcPr>
                  <w:tcW w:w="2239" w:type="dxa"/>
                  <w:vAlign w:val="center"/>
                </w:tcPr>
                <w:p w14:paraId="6E610892">
                  <w:pPr>
                    <w:keepNext w:val="0"/>
                    <w:keepLines w:val="0"/>
                    <w:pageBreakBefore w:val="0"/>
                    <w:kinsoku/>
                    <w:wordWrap/>
                    <w:overflowPunct/>
                    <w:topLinePunct w:val="0"/>
                    <w:autoSpaceDE/>
                    <w:autoSpaceDN/>
                    <w:bidi w:val="0"/>
                    <w:adjustRightInd/>
                    <w:snapToGrid/>
                    <w:spacing w:line="240" w:lineRule="auto"/>
                    <w:jc w:val="center"/>
                    <w:textAlignment w:val="baseline"/>
                    <w:rPr>
                      <w:color w:val="FF0000"/>
                      <w:highlight w:val="none"/>
                      <w:u w:val="single" w:color="auto"/>
                    </w:rPr>
                  </w:pPr>
                  <w:r>
                    <w:rPr>
                      <w:color w:val="FF0000"/>
                      <w:highlight w:val="none"/>
                      <w:u w:val="single" w:color="auto"/>
                    </w:rPr>
                    <w:t>水</w:t>
                  </w:r>
                </w:p>
              </w:tc>
              <w:tc>
                <w:tcPr>
                  <w:tcW w:w="871" w:type="dxa"/>
                  <w:vAlign w:val="center"/>
                </w:tcPr>
                <w:p w14:paraId="58B182B5">
                  <w:pPr>
                    <w:keepNext w:val="0"/>
                    <w:keepLines w:val="0"/>
                    <w:pageBreakBefore w:val="0"/>
                    <w:kinsoku/>
                    <w:wordWrap/>
                    <w:overflowPunct/>
                    <w:topLinePunct w:val="0"/>
                    <w:autoSpaceDE/>
                    <w:autoSpaceDN/>
                    <w:bidi w:val="0"/>
                    <w:adjustRightInd/>
                    <w:snapToGrid/>
                    <w:spacing w:line="240" w:lineRule="auto"/>
                    <w:jc w:val="center"/>
                    <w:rPr>
                      <w:bCs/>
                      <w:color w:val="FF0000"/>
                      <w:highlight w:val="none"/>
                      <w:u w:val="single" w:color="auto"/>
                    </w:rPr>
                  </w:pPr>
                  <w:r>
                    <w:rPr>
                      <w:rFonts w:hint="eastAsia" w:cs="Times New Roman"/>
                      <w:color w:val="FF0000"/>
                      <w:szCs w:val="21"/>
                      <w:highlight w:val="none"/>
                      <w:u w:val="single" w:color="auto"/>
                      <w:lang w:val="en-US" w:eastAsia="zh-CN"/>
                    </w:rPr>
                    <w:t>390</w:t>
                  </w:r>
                  <w:r>
                    <w:rPr>
                      <w:rStyle w:val="48"/>
                      <w:rFonts w:hint="eastAsia"/>
                      <w:color w:val="FF0000"/>
                      <w:sz w:val="21"/>
                      <w:szCs w:val="21"/>
                      <w:highlight w:val="none"/>
                      <w:u w:val="single" w:color="auto"/>
                      <w:lang w:val="en-US" w:eastAsia="zh-CN"/>
                    </w:rPr>
                    <w:t>t/a</w:t>
                  </w:r>
                </w:p>
              </w:tc>
              <w:tc>
                <w:tcPr>
                  <w:tcW w:w="861" w:type="dxa"/>
                  <w:vAlign w:val="center"/>
                </w:tcPr>
                <w:p w14:paraId="7FAC6BE3">
                  <w:pPr>
                    <w:keepNext w:val="0"/>
                    <w:keepLines w:val="0"/>
                    <w:pageBreakBefore w:val="0"/>
                    <w:kinsoku/>
                    <w:wordWrap/>
                    <w:overflowPunct/>
                    <w:topLinePunct w:val="0"/>
                    <w:autoSpaceDE/>
                    <w:autoSpaceDN/>
                    <w:bidi w:val="0"/>
                    <w:adjustRightInd/>
                    <w:snapToGrid/>
                    <w:spacing w:line="240" w:lineRule="auto"/>
                    <w:jc w:val="center"/>
                    <w:rPr>
                      <w:rFonts w:hint="default" w:eastAsia="宋体"/>
                      <w:bCs/>
                      <w:color w:val="FF0000"/>
                      <w:highlight w:val="none"/>
                      <w:u w:val="single" w:color="auto"/>
                      <w:lang w:val="en-US" w:eastAsia="zh-CN"/>
                    </w:rPr>
                  </w:pPr>
                  <w:r>
                    <w:rPr>
                      <w:rFonts w:hint="eastAsia" w:cs="Times New Roman"/>
                      <w:color w:val="FF0000"/>
                      <w:szCs w:val="21"/>
                      <w:highlight w:val="none"/>
                      <w:u w:val="single" w:color="auto"/>
                      <w:lang w:val="en-US" w:eastAsia="zh-CN"/>
                    </w:rPr>
                    <w:t>225</w:t>
                  </w:r>
                  <w:r>
                    <w:rPr>
                      <w:rStyle w:val="48"/>
                      <w:rFonts w:hint="eastAsia"/>
                      <w:color w:val="FF0000"/>
                      <w:sz w:val="21"/>
                      <w:szCs w:val="21"/>
                      <w:highlight w:val="none"/>
                      <w:u w:val="single" w:color="auto"/>
                      <w:lang w:val="en-US" w:eastAsia="zh-CN"/>
                    </w:rPr>
                    <w:t>t/a</w:t>
                  </w:r>
                </w:p>
              </w:tc>
              <w:tc>
                <w:tcPr>
                  <w:tcW w:w="1267" w:type="dxa"/>
                  <w:vAlign w:val="center"/>
                </w:tcPr>
                <w:p w14:paraId="525BB1A1">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cs="Times New Roman"/>
                      <w:color w:val="FF0000"/>
                      <w:szCs w:val="21"/>
                      <w:highlight w:val="none"/>
                      <w:u w:val="single" w:color="auto"/>
                      <w:lang w:val="en-US" w:eastAsia="zh-CN"/>
                    </w:rPr>
                  </w:pPr>
                  <w:r>
                    <w:rPr>
                      <w:rFonts w:hint="eastAsia" w:cs="Times New Roman"/>
                      <w:color w:val="FF0000"/>
                      <w:szCs w:val="21"/>
                      <w:highlight w:val="none"/>
                      <w:u w:val="single" w:color="auto"/>
                      <w:lang w:val="en-US" w:eastAsia="zh-CN"/>
                    </w:rPr>
                    <w:t xml:space="preserve">  615</w:t>
                  </w:r>
                  <w:r>
                    <w:rPr>
                      <w:rStyle w:val="48"/>
                      <w:rFonts w:hint="eastAsia"/>
                      <w:color w:val="FF0000"/>
                      <w:sz w:val="21"/>
                      <w:szCs w:val="21"/>
                      <w:highlight w:val="none"/>
                      <w:u w:val="single" w:color="auto"/>
                      <w:lang w:val="en-US" w:eastAsia="zh-CN"/>
                    </w:rPr>
                    <w:t>t/a</w:t>
                  </w:r>
                </w:p>
              </w:tc>
              <w:tc>
                <w:tcPr>
                  <w:tcW w:w="648" w:type="dxa"/>
                  <w:vAlign w:val="center"/>
                </w:tcPr>
                <w:p w14:paraId="35B0687E">
                  <w:pPr>
                    <w:keepNext w:val="0"/>
                    <w:keepLines w:val="0"/>
                    <w:pageBreakBefore w:val="0"/>
                    <w:kinsoku/>
                    <w:wordWrap/>
                    <w:overflowPunct/>
                    <w:topLinePunct w:val="0"/>
                    <w:autoSpaceDE/>
                    <w:autoSpaceDN/>
                    <w:bidi w:val="0"/>
                    <w:adjustRightInd/>
                    <w:snapToGrid/>
                    <w:spacing w:line="240" w:lineRule="auto"/>
                    <w:jc w:val="center"/>
                    <w:textAlignment w:val="baseline"/>
                    <w:rPr>
                      <w:color w:val="FF0000"/>
                      <w:sz w:val="21"/>
                      <w:szCs w:val="21"/>
                      <w:highlight w:val="none"/>
                      <w:u w:val="single" w:color="auto"/>
                    </w:rPr>
                  </w:pPr>
                  <w:r>
                    <w:rPr>
                      <w:rFonts w:hint="eastAsia" w:ascii="Times New Roman" w:hAnsi="Times New Roman" w:cs="Times New Roman"/>
                      <w:color w:val="FF0000"/>
                      <w:szCs w:val="21"/>
                      <w:highlight w:val="none"/>
                      <w:u w:val="single" w:color="auto"/>
                      <w:lang w:val="en-US" w:eastAsia="zh-CN"/>
                    </w:rPr>
                    <w:t>市政</w:t>
                  </w:r>
                  <w:r>
                    <w:rPr>
                      <w:rFonts w:hint="eastAsia" w:ascii="Times New Roman" w:hAnsi="Times New Roman" w:cs="Times New Roman"/>
                      <w:b w:val="0"/>
                      <w:bCs w:val="0"/>
                      <w:color w:val="FF0000"/>
                      <w:szCs w:val="22"/>
                      <w:highlight w:val="none"/>
                      <w:u w:val="single" w:color="auto"/>
                      <w:lang w:val="en-US" w:eastAsia="zh-CN"/>
                    </w:rPr>
                    <w:t>自来水</w:t>
                  </w:r>
                </w:p>
              </w:tc>
              <w:tc>
                <w:tcPr>
                  <w:tcW w:w="647" w:type="dxa"/>
                  <w:vAlign w:val="center"/>
                </w:tcPr>
                <w:p w14:paraId="66FA690E">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eastAsia="宋体"/>
                      <w:color w:val="FF0000"/>
                      <w:highlight w:val="none"/>
                      <w:u w:val="single" w:color="auto"/>
                      <w:lang w:val="en-US" w:eastAsia="zh-CN"/>
                    </w:rPr>
                  </w:pPr>
                  <w:r>
                    <w:rPr>
                      <w:rFonts w:hint="eastAsia"/>
                      <w:color w:val="FF0000"/>
                      <w:highlight w:val="none"/>
                      <w:u w:val="single" w:color="auto"/>
                      <w:lang w:val="en-US" w:eastAsia="zh-CN"/>
                    </w:rPr>
                    <w:t>/</w:t>
                  </w:r>
                </w:p>
              </w:tc>
              <w:tc>
                <w:tcPr>
                  <w:tcW w:w="647" w:type="dxa"/>
                  <w:vAlign w:val="center"/>
                </w:tcPr>
                <w:p w14:paraId="5CEBA15A">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color w:val="FF0000"/>
                      <w:highlight w:val="none"/>
                      <w:u w:val="single" w:color="auto"/>
                      <w:lang w:val="en-US" w:eastAsia="zh-CN"/>
                    </w:rPr>
                  </w:pPr>
                  <w:r>
                    <w:rPr>
                      <w:rFonts w:hint="eastAsia"/>
                      <w:color w:val="FF0000"/>
                      <w:highlight w:val="none"/>
                      <w:u w:val="single" w:color="auto"/>
                      <w:lang w:val="en-US" w:eastAsia="zh-CN"/>
                    </w:rPr>
                    <w:t>/</w:t>
                  </w:r>
                </w:p>
              </w:tc>
            </w:tr>
          </w:tbl>
          <w:p w14:paraId="134A65C0">
            <w:pPr>
              <w:widowControl/>
              <w:spacing w:line="360" w:lineRule="auto"/>
              <w:ind w:firstLine="590" w:firstLineChars="245"/>
              <w:rPr>
                <w:rFonts w:hint="default"/>
                <w:b/>
                <w:bCs/>
                <w:color w:val="FF0000"/>
                <w:kern w:val="44"/>
                <w:sz w:val="24"/>
                <w:szCs w:val="28"/>
                <w:highlight w:val="none"/>
                <w:u w:val="single" w:color="auto"/>
                <w:lang w:val="en-US" w:eastAsia="zh-CN"/>
              </w:rPr>
            </w:pPr>
            <w:r>
              <w:rPr>
                <w:rFonts w:hint="eastAsia"/>
                <w:b/>
                <w:bCs/>
                <w:color w:val="FF0000"/>
                <w:kern w:val="44"/>
                <w:sz w:val="24"/>
                <w:szCs w:val="28"/>
                <w:highlight w:val="none"/>
                <w:u w:val="single" w:color="auto"/>
                <w:lang w:val="en-US" w:eastAsia="zh-CN"/>
              </w:rPr>
              <w:t>原辅材料理化性质：</w:t>
            </w:r>
          </w:p>
          <w:p w14:paraId="52BCF573">
            <w:pPr>
              <w:widowControl/>
              <w:spacing w:line="360" w:lineRule="auto"/>
              <w:ind w:firstLine="590" w:firstLineChars="245"/>
              <w:rPr>
                <w:rFonts w:hint="eastAsia"/>
                <w:b w:val="0"/>
                <w:bCs w:val="0"/>
                <w:color w:val="FF0000"/>
                <w:kern w:val="44"/>
                <w:sz w:val="24"/>
                <w:szCs w:val="28"/>
                <w:highlight w:val="none"/>
                <w:u w:val="single" w:color="auto"/>
                <w:lang w:val="en-US" w:eastAsia="zh-CN"/>
              </w:rPr>
            </w:pPr>
            <w:r>
              <w:rPr>
                <w:rFonts w:hint="eastAsia"/>
                <w:b/>
                <w:bCs/>
                <w:color w:val="FF0000"/>
                <w:kern w:val="44"/>
                <w:sz w:val="24"/>
                <w:szCs w:val="28"/>
                <w:highlight w:val="none"/>
                <w:u w:val="single" w:color="auto"/>
                <w:lang w:val="en-US" w:eastAsia="zh-CN"/>
              </w:rPr>
              <w:t>①松香改性酚醛树脂：</w:t>
            </w:r>
            <w:r>
              <w:rPr>
                <w:rFonts w:hint="eastAsia"/>
                <w:b w:val="0"/>
                <w:bCs w:val="0"/>
                <w:color w:val="FF0000"/>
                <w:kern w:val="44"/>
                <w:sz w:val="24"/>
                <w:szCs w:val="28"/>
                <w:highlight w:val="none"/>
                <w:u w:val="single" w:color="auto"/>
                <w:lang w:val="en-US" w:eastAsia="zh-CN"/>
              </w:rPr>
              <w:t>松香改性酚醛树脂用于油墨以及油漆制造。采用对-叔丁基苯酚与固体多聚甲醛在碱性催化剂存在下缩合生成可溶性酚醛树脂，再与松香加成反应后经多元醇酯化，经真空处理后制得不规则红棕色的透明固体树脂。易溶于酯，植物油，松节油和焦油。软化点：大于 135℃；色泽：小于8号；酸值：小于20；性能特征：良好的脂溶性、溶剂相容性、耐水性；高光泽，高硬度，快干。应用范围：适用于油墨工业，用本品制备的油墨具有干燥快、亮度高等特点，是制备高级胶印油墨的理想材料。</w:t>
            </w:r>
          </w:p>
          <w:p w14:paraId="4DF8CE6D">
            <w:pPr>
              <w:widowControl/>
              <w:spacing w:line="360" w:lineRule="auto"/>
              <w:ind w:firstLine="590" w:firstLineChars="245"/>
              <w:rPr>
                <w:rFonts w:hint="eastAsia"/>
                <w:b w:val="0"/>
                <w:bCs w:val="0"/>
                <w:color w:val="FF0000"/>
                <w:kern w:val="44"/>
                <w:sz w:val="24"/>
                <w:szCs w:val="28"/>
                <w:highlight w:val="none"/>
                <w:u w:val="single" w:color="auto"/>
                <w:lang w:val="en-US" w:eastAsia="zh-CN"/>
              </w:rPr>
            </w:pPr>
            <w:r>
              <w:rPr>
                <w:rFonts w:hint="eastAsia"/>
                <w:b/>
                <w:bCs/>
                <w:color w:val="FF0000"/>
                <w:kern w:val="44"/>
                <w:sz w:val="24"/>
                <w:szCs w:val="28"/>
                <w:highlight w:val="none"/>
                <w:u w:val="single" w:color="auto"/>
                <w:lang w:val="en-US" w:eastAsia="zh-CN"/>
              </w:rPr>
              <w:t>②食用大豆油：</w:t>
            </w:r>
            <w:r>
              <w:rPr>
                <w:rFonts w:hint="eastAsia"/>
                <w:b w:val="0"/>
                <w:bCs w:val="0"/>
                <w:color w:val="FF0000"/>
                <w:kern w:val="44"/>
                <w:sz w:val="24"/>
                <w:szCs w:val="28"/>
                <w:highlight w:val="none"/>
                <w:u w:val="single" w:color="auto"/>
                <w:lang w:val="en-US" w:eastAsia="zh-CN"/>
              </w:rPr>
              <w:t>从大豆中压榨提取出来的一种油，通常我们称之为“大豆色拉油”，是最常用的烹调油之一。大豆油的保质期最长也只有一年，质量越好的大豆油应该颜色越浅，为淡黄色，清澈透明。且无沉淀物，无豆腥昧，温度低于零摄氏度以下的优质大豆油会有油脂结晶析出。</w:t>
            </w:r>
          </w:p>
          <w:p w14:paraId="4AF26254">
            <w:pPr>
              <w:widowControl/>
              <w:spacing w:line="360" w:lineRule="auto"/>
              <w:ind w:firstLine="590" w:firstLineChars="245"/>
              <w:rPr>
                <w:rFonts w:hint="eastAsia" w:ascii="Times New Roman" w:hAnsi="Times New Roman" w:eastAsia="宋体" w:cs="Times New Roman"/>
                <w:b w:val="0"/>
                <w:bCs w:val="0"/>
                <w:color w:val="FF0000"/>
                <w:kern w:val="44"/>
                <w:sz w:val="24"/>
                <w:szCs w:val="28"/>
                <w:highlight w:val="none"/>
                <w:u w:val="single" w:color="auto"/>
                <w:lang w:val="en-US" w:eastAsia="zh-CN"/>
              </w:rPr>
            </w:pPr>
            <w:r>
              <w:rPr>
                <w:rFonts w:hint="eastAsia" w:ascii="Times New Roman" w:hAnsi="Times New Roman" w:eastAsia="宋体" w:cs="Times New Roman"/>
                <w:b/>
                <w:bCs/>
                <w:color w:val="FF0000"/>
                <w:kern w:val="44"/>
                <w:sz w:val="24"/>
                <w:szCs w:val="28"/>
                <w:highlight w:val="none"/>
                <w:u w:val="single" w:color="auto"/>
                <w:lang w:val="en-US" w:eastAsia="zh-CN"/>
              </w:rPr>
              <w:t>③白油：</w:t>
            </w:r>
            <w:r>
              <w:rPr>
                <w:rFonts w:hint="eastAsia" w:ascii="Times New Roman" w:hAnsi="Times New Roman" w:eastAsia="宋体" w:cs="Times New Roman"/>
                <w:b w:val="0"/>
                <w:bCs w:val="0"/>
                <w:color w:val="FF0000"/>
                <w:kern w:val="44"/>
                <w:sz w:val="24"/>
                <w:szCs w:val="28"/>
                <w:highlight w:val="none"/>
                <w:u w:val="single" w:color="auto"/>
                <w:lang w:val="en-US" w:eastAsia="zh-CN"/>
              </w:rPr>
              <w:t>无色透明液体，沸点270～315℃，密度 750-830g/l，可燃，不溶于水，溶于无水乙醇、苯、氯仿、油类等多数有机溶剂；主要用于胶版油墨中的溶剂，陶瓷墨水中的有机载体，橡塑工业中的润滑剂，石油钻井行业中油剂钻井液，及纺织机械的润滑剂等。</w:t>
            </w:r>
          </w:p>
          <w:p w14:paraId="0AA2933D">
            <w:pPr>
              <w:widowControl/>
              <w:spacing w:line="360" w:lineRule="auto"/>
              <w:ind w:firstLine="590" w:firstLineChars="245"/>
              <w:rPr>
                <w:rFonts w:hint="eastAsia" w:ascii="Times New Roman" w:hAnsi="Times New Roman" w:eastAsia="宋体" w:cs="Times New Roman"/>
                <w:b w:val="0"/>
                <w:bCs w:val="0"/>
                <w:color w:val="FF0000"/>
                <w:kern w:val="44"/>
                <w:sz w:val="24"/>
                <w:szCs w:val="28"/>
                <w:highlight w:val="none"/>
                <w:u w:val="single" w:color="auto"/>
                <w:lang w:val="en-US" w:eastAsia="zh-CN"/>
              </w:rPr>
            </w:pPr>
            <w:r>
              <w:rPr>
                <w:rFonts w:hint="eastAsia" w:ascii="Times New Roman" w:hAnsi="Times New Roman" w:eastAsia="宋体" w:cs="Times New Roman"/>
                <w:b/>
                <w:bCs/>
                <w:color w:val="FF0000"/>
                <w:kern w:val="44"/>
                <w:sz w:val="24"/>
                <w:szCs w:val="28"/>
                <w:highlight w:val="none"/>
                <w:u w:val="single" w:color="auto"/>
                <w:lang w:val="en-US" w:eastAsia="zh-CN"/>
              </w:rPr>
              <w:t>④有机颜料：</w:t>
            </w:r>
            <w:r>
              <w:rPr>
                <w:rFonts w:hint="eastAsia" w:ascii="Times New Roman" w:hAnsi="Times New Roman" w:eastAsia="宋体" w:cs="Times New Roman"/>
                <w:b w:val="0"/>
                <w:bCs w:val="0"/>
                <w:color w:val="FF0000"/>
                <w:kern w:val="44"/>
                <w:sz w:val="24"/>
                <w:szCs w:val="28"/>
                <w:highlight w:val="none"/>
                <w:u w:val="single" w:color="auto"/>
                <w:lang w:val="en-US" w:eastAsia="zh-CN"/>
              </w:rPr>
              <w:t>不溶性有机物，通常以高度分散状态加入底物而使底物着色。它与染料的根本区别在于，染料能够溶解在所用的染色介质中,而颜料则既不溶于使用它们的介质，也不溶于被着色的底物。不少颜料和染料在化学结构上是一致的，采用不同的使用方法，可以使它们之间相互转化，比如某些还原染料和硫化还原染料，若其还原成隐色体，则可以作为纤维染料；若不经还原，可以作为颜料用于高级油墨。有机颜料广泛地用于油墨、油漆、涂料、合成纤维的原浆着色，以及织物的涂料印花、塑料及橡胶、皮革的着色等，其中油墨的颜料使用量最大。</w:t>
            </w:r>
          </w:p>
          <w:p w14:paraId="1E9A2782">
            <w:pPr>
              <w:widowControl/>
              <w:spacing w:line="360" w:lineRule="auto"/>
              <w:ind w:firstLine="590" w:firstLineChars="245"/>
              <w:rPr>
                <w:rFonts w:hint="eastAsia" w:ascii="Times New Roman" w:hAnsi="Times New Roman" w:eastAsia="宋体" w:cs="Times New Roman"/>
                <w:b w:val="0"/>
                <w:bCs w:val="0"/>
                <w:color w:val="FF0000"/>
                <w:kern w:val="44"/>
                <w:sz w:val="24"/>
                <w:szCs w:val="28"/>
                <w:highlight w:val="none"/>
                <w:u w:val="single" w:color="auto"/>
                <w:lang w:val="en-US" w:eastAsia="zh-CN"/>
              </w:rPr>
            </w:pPr>
            <w:r>
              <w:rPr>
                <w:rFonts w:hint="eastAsia" w:ascii="Times New Roman" w:hAnsi="Times New Roman" w:eastAsia="宋体" w:cs="Times New Roman"/>
                <w:b/>
                <w:bCs/>
                <w:color w:val="FF0000"/>
                <w:kern w:val="44"/>
                <w:sz w:val="24"/>
                <w:szCs w:val="28"/>
                <w:highlight w:val="none"/>
                <w:u w:val="single" w:color="auto"/>
                <w:lang w:val="en-US" w:eastAsia="zh-CN"/>
              </w:rPr>
              <w:t>⑤碳九石油树脂：</w:t>
            </w:r>
            <w:r>
              <w:rPr>
                <w:rFonts w:hint="eastAsia" w:ascii="Times New Roman" w:hAnsi="Times New Roman" w:eastAsia="宋体" w:cs="Times New Roman"/>
                <w:b w:val="0"/>
                <w:bCs w:val="0"/>
                <w:color w:val="FF0000"/>
                <w:kern w:val="44"/>
                <w:sz w:val="24"/>
                <w:szCs w:val="28"/>
                <w:highlight w:val="none"/>
                <w:u w:val="single" w:color="auto"/>
                <w:lang w:val="en-US" w:eastAsia="zh-CN"/>
              </w:rPr>
              <w:t>碳九石油树脂是石油裂解所副产的C9馏份，经前处理、聚合、蒸馏等工艺生产的一种热塑性树脂，它不是高聚物，而是分子量介于300-3000的低聚物。产品型号C9石油树脂是石油裂解所副产的C9馏份，经前处理、聚合、蒸馏等工艺生产的一种热塑性树脂，它不是高聚物，而是分子量介于300-3000的低聚物。它具有酸值低，混溶性好，耐水、耐乙醇和耐化学品等，对酸碱具有化学稳定，并有调节粘 性和热稳定性好的特点。石油树脂一般不单独使用，而是作为促进剂、调节剂、改性剂和其它树脂一起使用。</w:t>
            </w:r>
          </w:p>
          <w:p w14:paraId="573FBAFD">
            <w:pPr>
              <w:widowControl/>
              <w:spacing w:line="360" w:lineRule="auto"/>
              <w:ind w:firstLine="590" w:firstLineChars="245"/>
              <w:rPr>
                <w:rFonts w:hint="eastAsia" w:ascii="Times New Roman" w:hAnsi="Times New Roman" w:eastAsia="宋体" w:cs="Times New Roman"/>
                <w:b w:val="0"/>
                <w:bCs w:val="0"/>
                <w:color w:val="FF0000"/>
                <w:kern w:val="44"/>
                <w:sz w:val="24"/>
                <w:szCs w:val="28"/>
                <w:highlight w:val="none"/>
                <w:u w:val="single" w:color="auto"/>
                <w:lang w:val="en-US" w:eastAsia="zh-CN"/>
              </w:rPr>
            </w:pPr>
            <w:r>
              <w:rPr>
                <w:rFonts w:hint="eastAsia" w:ascii="Times New Roman" w:hAnsi="Times New Roman" w:eastAsia="宋体" w:cs="Times New Roman"/>
                <w:b/>
                <w:bCs/>
                <w:color w:val="FF0000"/>
                <w:kern w:val="44"/>
                <w:sz w:val="24"/>
                <w:szCs w:val="28"/>
                <w:highlight w:val="none"/>
                <w:u w:val="single" w:color="auto"/>
                <w:lang w:val="en-US" w:eastAsia="zh-CN"/>
              </w:rPr>
              <w:t>⑥JC117B醇酸树脂：</w:t>
            </w:r>
            <w:r>
              <w:rPr>
                <w:rFonts w:hint="eastAsia" w:ascii="Times New Roman" w:hAnsi="Times New Roman" w:eastAsia="宋体" w:cs="Times New Roman"/>
                <w:b w:val="0"/>
                <w:bCs w:val="0"/>
                <w:color w:val="FF0000"/>
                <w:kern w:val="44"/>
                <w:sz w:val="24"/>
                <w:szCs w:val="28"/>
                <w:highlight w:val="none"/>
                <w:u w:val="single" w:color="auto"/>
                <w:lang w:val="en-US" w:eastAsia="zh-CN"/>
              </w:rPr>
              <w:t>醇酸树脂由多元醇、邻苯二甲酸酐和脂肪酸或油（甘油三脂肪酸酯）缩合聚合而成的油改性聚酯树脂。按脂肪酸（或油）分子中双键的数目及结构，可分为干性、半干性和非干性三类。由多元醇、邻苯二甲酸酐和脂肪酸或油(甘油三脂肪酸酯)缩合聚合而成的油改性聚酯树脂。按脂肪酸(或油)分子中双键的数目及结构，可分为干性、半干性和非干性三类。干性醇酸树脂可在空气中固化;非干性醇酸树脂则要与氨基树脂混合，经加热才能固化。另外也可按所用脂肪酸(或油)或邻苯二甲酸酐的含量，分为短、中、长和极长四种油度的醇酸树脂。醇酸树脂固化成膜后，有光泽和韧性，附着力强，并具有良好的耐磨性、耐候性和绝缘性等。</w:t>
            </w:r>
          </w:p>
          <w:p w14:paraId="79FB87F1">
            <w:pPr>
              <w:widowControl/>
              <w:spacing w:line="360" w:lineRule="auto"/>
              <w:ind w:firstLine="590" w:firstLineChars="245"/>
              <w:rPr>
                <w:rFonts w:hint="eastAsia" w:ascii="Times New Roman" w:hAnsi="Times New Roman" w:eastAsia="宋体" w:cs="Times New Roman"/>
                <w:b w:val="0"/>
                <w:bCs w:val="0"/>
                <w:color w:val="FF0000"/>
                <w:kern w:val="44"/>
                <w:sz w:val="24"/>
                <w:szCs w:val="28"/>
                <w:highlight w:val="none"/>
                <w:u w:val="single" w:color="auto"/>
                <w:lang w:val="en-US" w:eastAsia="zh-CN"/>
              </w:rPr>
            </w:pPr>
            <w:r>
              <w:rPr>
                <w:rFonts w:hint="eastAsia" w:ascii="Times New Roman" w:hAnsi="Times New Roman" w:eastAsia="宋体" w:cs="Times New Roman"/>
                <w:b/>
                <w:bCs/>
                <w:color w:val="FF0000"/>
                <w:kern w:val="44"/>
                <w:sz w:val="24"/>
                <w:szCs w:val="28"/>
                <w:highlight w:val="none"/>
                <w:u w:val="single" w:color="auto"/>
                <w:lang w:val="en-US" w:eastAsia="zh-CN"/>
              </w:rPr>
              <w:t>⑦JC3188胶质油：</w:t>
            </w:r>
            <w:r>
              <w:rPr>
                <w:rFonts w:hint="eastAsia" w:ascii="Times New Roman" w:hAnsi="Times New Roman" w:eastAsia="宋体" w:cs="Times New Roman"/>
                <w:b w:val="0"/>
                <w:bCs w:val="0"/>
                <w:color w:val="FF0000"/>
                <w:kern w:val="44"/>
                <w:sz w:val="24"/>
                <w:szCs w:val="28"/>
                <w:highlight w:val="none"/>
                <w:u w:val="single" w:color="auto"/>
                <w:lang w:val="en-US" w:eastAsia="zh-CN"/>
              </w:rPr>
              <w:t>胶质油在胶印油墨中是一种很有用的材料。它是用硬脂酸铝、八碳酸铝、铝的醇化合物以及它们的衍生物等材料和树脂油结合成为一种胶体连结料。</w:t>
            </w:r>
          </w:p>
          <w:p w14:paraId="6A812C84">
            <w:pPr>
              <w:widowControl/>
              <w:spacing w:line="360" w:lineRule="auto"/>
              <w:ind w:firstLine="590" w:firstLineChars="245"/>
              <w:rPr>
                <w:rFonts w:hint="default"/>
                <w:b w:val="0"/>
                <w:bCs w:val="0"/>
                <w:color w:val="FF0000"/>
                <w:kern w:val="44"/>
                <w:sz w:val="24"/>
                <w:szCs w:val="28"/>
                <w:highlight w:val="none"/>
                <w:u w:val="single" w:color="auto"/>
                <w:lang w:val="en-US" w:eastAsia="zh-CN"/>
              </w:rPr>
            </w:pPr>
            <w:r>
              <w:rPr>
                <w:rFonts w:hint="eastAsia" w:ascii="Times New Roman" w:hAnsi="Times New Roman" w:eastAsia="宋体" w:cs="Times New Roman"/>
                <w:b/>
                <w:bCs/>
                <w:color w:val="FF0000"/>
                <w:kern w:val="44"/>
                <w:sz w:val="24"/>
                <w:szCs w:val="28"/>
                <w:highlight w:val="none"/>
                <w:u w:val="single" w:color="auto"/>
                <w:lang w:val="en-US" w:eastAsia="zh-CN"/>
              </w:rPr>
              <w:t>⑧碳酸钙：</w:t>
            </w:r>
            <w:r>
              <w:rPr>
                <w:rFonts w:hint="eastAsia" w:ascii="Times New Roman" w:hAnsi="Times New Roman" w:eastAsia="宋体" w:cs="Times New Roman"/>
                <w:b w:val="0"/>
                <w:bCs w:val="0"/>
                <w:color w:val="FF0000"/>
                <w:kern w:val="44"/>
                <w:sz w:val="24"/>
                <w:szCs w:val="28"/>
                <w:highlight w:val="none"/>
                <w:u w:val="single" w:color="auto"/>
                <w:lang w:val="en-US" w:eastAsia="zh-CN"/>
              </w:rPr>
              <w:t>碳</w:t>
            </w:r>
            <w:r>
              <w:rPr>
                <w:rFonts w:hint="eastAsia"/>
                <w:b w:val="0"/>
                <w:bCs w:val="0"/>
                <w:color w:val="FF0000"/>
                <w:kern w:val="44"/>
                <w:sz w:val="24"/>
                <w:szCs w:val="28"/>
                <w:highlight w:val="none"/>
                <w:u w:val="single" w:color="auto"/>
                <w:lang w:val="en-US" w:eastAsia="zh-CN"/>
              </w:rPr>
              <w:t>酸钙（CaCO₃）是一种无机化合物，俗称灰石、石灰石、石粉、大理石等。碳酸钙呈中性，微溶于水，溶于盐酸。它是地球上常见物质之一，存在于霰石、方解石、白垩、石灰岩、大理石、石灰华等岩石内，亦为动物骨骼或外壳的主要成分。碳酸钙也是重要的建筑材料，工业上用途甚广。</w:t>
            </w:r>
          </w:p>
          <w:p w14:paraId="17C28864">
            <w:pPr>
              <w:widowControl/>
              <w:spacing w:line="360" w:lineRule="auto"/>
              <w:ind w:firstLine="590" w:firstLineChars="245"/>
              <w:rPr>
                <w:rFonts w:hint="default" w:ascii="Times New Roman" w:hAnsi="Times New Roman" w:eastAsia="宋体" w:cs="Times New Roman"/>
                <w:b w:val="0"/>
                <w:bCs w:val="0"/>
                <w:color w:val="FF0000"/>
                <w:kern w:val="44"/>
                <w:sz w:val="24"/>
                <w:szCs w:val="28"/>
                <w:highlight w:val="none"/>
                <w:u w:val="single" w:color="auto"/>
                <w:lang w:val="en-US" w:eastAsia="zh-CN"/>
              </w:rPr>
            </w:pPr>
            <w:r>
              <w:rPr>
                <w:rFonts w:hint="eastAsia" w:ascii="Times New Roman" w:hAnsi="Times New Roman" w:eastAsia="宋体" w:cs="Times New Roman"/>
                <w:b/>
                <w:bCs/>
                <w:color w:val="FF0000"/>
                <w:kern w:val="44"/>
                <w:sz w:val="24"/>
                <w:szCs w:val="28"/>
                <w:highlight w:val="none"/>
                <w:u w:val="single" w:color="auto"/>
                <w:lang w:val="en-US" w:eastAsia="zh-CN"/>
              </w:rPr>
              <w:t>⑨钛白粉：</w:t>
            </w:r>
            <w:r>
              <w:rPr>
                <w:rFonts w:hint="eastAsia" w:ascii="Times New Roman" w:hAnsi="Times New Roman" w:eastAsia="宋体" w:cs="Times New Roman"/>
                <w:b w:val="0"/>
                <w:bCs w:val="0"/>
                <w:color w:val="FF0000"/>
                <w:kern w:val="44"/>
                <w:sz w:val="24"/>
                <w:szCs w:val="28"/>
                <w:highlight w:val="none"/>
                <w:u w:val="single" w:color="auto"/>
                <w:lang w:val="en-US" w:eastAsia="zh-CN"/>
              </w:rPr>
              <w:t>学名为二氧化钛（ Titanium Dioxide），它是一种染料及颜料，其分子式为TiO2，分子量为79.8658。白色粉末，质地柔软的无嗅无味的白色粉末，遮盖力和着色力强，熔点1560～1580℃。不溶于水、稀无机酸、有机溶剂、油，微溶于碱，溶于浓硫酸。 遇热变黄色，冷却后又变白色。金红石型（R型）密度4.26g/cm</w:t>
            </w:r>
            <w:r>
              <w:rPr>
                <w:rFonts w:hint="eastAsia" w:ascii="Times New Roman" w:hAnsi="Times New Roman" w:eastAsia="宋体" w:cs="Times New Roman"/>
                <w:b w:val="0"/>
                <w:bCs w:val="0"/>
                <w:color w:val="FF0000"/>
                <w:kern w:val="44"/>
                <w:sz w:val="24"/>
                <w:szCs w:val="28"/>
                <w:highlight w:val="none"/>
                <w:u w:val="single" w:color="auto"/>
                <w:vertAlign w:val="superscript"/>
                <w:lang w:val="en-US" w:eastAsia="zh-CN"/>
              </w:rPr>
              <w:t>3</w:t>
            </w:r>
            <w:r>
              <w:rPr>
                <w:rFonts w:hint="eastAsia" w:ascii="Times New Roman" w:hAnsi="Times New Roman" w:eastAsia="宋体" w:cs="Times New Roman"/>
                <w:b w:val="0"/>
                <w:bCs w:val="0"/>
                <w:color w:val="FF0000"/>
                <w:kern w:val="44"/>
                <w:sz w:val="24"/>
                <w:szCs w:val="28"/>
                <w:highlight w:val="none"/>
                <w:u w:val="single" w:color="auto"/>
                <w:lang w:val="en-US" w:eastAsia="zh-CN"/>
              </w:rPr>
              <w:t>，折射率2.72。R型钛白粉具有较好的耐气候性、耐水性和不易变黄的特点，但白度稍差。锐钛型（A型）密度3.84g/cm</w:t>
            </w:r>
            <w:r>
              <w:rPr>
                <w:rFonts w:hint="eastAsia" w:ascii="Times New Roman" w:hAnsi="Times New Roman" w:eastAsia="宋体" w:cs="Times New Roman"/>
                <w:b w:val="0"/>
                <w:bCs w:val="0"/>
                <w:color w:val="FF0000"/>
                <w:kern w:val="44"/>
                <w:sz w:val="24"/>
                <w:szCs w:val="28"/>
                <w:highlight w:val="none"/>
                <w:u w:val="single" w:color="auto"/>
                <w:vertAlign w:val="superscript"/>
                <w:lang w:val="en-US" w:eastAsia="zh-CN"/>
              </w:rPr>
              <w:t>3</w:t>
            </w:r>
            <w:r>
              <w:rPr>
                <w:rFonts w:hint="eastAsia" w:ascii="Times New Roman" w:hAnsi="Times New Roman" w:eastAsia="宋体" w:cs="Times New Roman"/>
                <w:b w:val="0"/>
                <w:bCs w:val="0"/>
                <w:color w:val="FF0000"/>
                <w:kern w:val="44"/>
                <w:sz w:val="24"/>
                <w:szCs w:val="28"/>
                <w:highlight w:val="none"/>
                <w:u w:val="single" w:color="auto"/>
                <w:lang w:val="en-US" w:eastAsia="zh-CN"/>
              </w:rPr>
              <w:t>，折射率2.55。A型钛白粉耐光性差，不耐风化，但白度较好。近年来发现纳米级超微细二氧化钛（通常为10～50 nm)具有半导体性质，并且具有高稳定性、高透明性、高活性和高分散性，无毒性和颜色效应。</w:t>
            </w:r>
          </w:p>
          <w:p w14:paraId="355F70CC">
            <w:pPr>
              <w:widowControl/>
              <w:spacing w:line="360" w:lineRule="auto"/>
              <w:ind w:firstLine="590" w:firstLineChars="245"/>
              <w:rPr>
                <w:rFonts w:hint="default" w:ascii="Times New Roman" w:hAnsi="Times New Roman" w:eastAsia="宋体" w:cs="Times New Roman"/>
                <w:b/>
                <w:bCs/>
                <w:color w:val="FF0000"/>
                <w:kern w:val="44"/>
                <w:sz w:val="24"/>
                <w:szCs w:val="28"/>
                <w:highlight w:val="none"/>
                <w:u w:val="single" w:color="auto"/>
                <w:lang w:val="en-US" w:eastAsia="zh-CN"/>
              </w:rPr>
            </w:pPr>
            <w:r>
              <w:rPr>
                <w:rFonts w:hint="eastAsia" w:ascii="Times New Roman" w:hAnsi="Times New Roman" w:eastAsia="宋体" w:cs="Times New Roman"/>
                <w:b/>
                <w:bCs/>
                <w:color w:val="FF0000"/>
                <w:kern w:val="44"/>
                <w:sz w:val="24"/>
                <w:szCs w:val="28"/>
                <w:highlight w:val="none"/>
                <w:u w:val="single" w:color="auto"/>
                <w:lang w:val="en-US" w:eastAsia="zh-CN"/>
              </w:rPr>
              <w:t>⑩桐油：</w:t>
            </w:r>
            <w:r>
              <w:rPr>
                <w:rFonts w:hint="eastAsia" w:ascii="Times New Roman" w:hAnsi="Times New Roman" w:eastAsia="宋体" w:cs="Times New Roman"/>
                <w:b w:val="0"/>
                <w:bCs w:val="0"/>
                <w:color w:val="FF0000"/>
                <w:kern w:val="44"/>
                <w:sz w:val="24"/>
                <w:szCs w:val="28"/>
                <w:highlight w:val="none"/>
                <w:u w:val="single" w:color="auto"/>
                <w:lang w:val="en-US" w:eastAsia="zh-CN"/>
              </w:rPr>
              <w:t>桐油，中药名，为大戟科油桐属植物油桐Vernicia fordii (Hemsl.) Airy Shaw的种子榨出的油。</w:t>
            </w:r>
          </w:p>
          <w:p w14:paraId="3D1B3FFF">
            <w:pPr>
              <w:widowControl/>
              <w:spacing w:line="360" w:lineRule="auto"/>
              <w:ind w:firstLine="590" w:firstLineChars="245"/>
              <w:rPr>
                <w:b/>
                <w:bCs/>
                <w:color w:val="auto"/>
                <w:kern w:val="44"/>
                <w:sz w:val="24"/>
                <w:szCs w:val="28"/>
                <w:highlight w:val="none"/>
                <w:u w:val="none" w:color="auto"/>
              </w:rPr>
            </w:pPr>
            <w:r>
              <w:rPr>
                <w:rFonts w:hint="eastAsia"/>
                <w:b/>
                <w:bCs/>
                <w:color w:val="auto"/>
                <w:kern w:val="44"/>
                <w:sz w:val="24"/>
                <w:szCs w:val="28"/>
                <w:highlight w:val="none"/>
                <w:u w:val="none" w:color="auto"/>
                <w:lang w:val="en-US" w:eastAsia="zh-CN"/>
              </w:rPr>
              <w:t>4、</w:t>
            </w:r>
            <w:r>
              <w:rPr>
                <w:b/>
                <w:bCs/>
                <w:color w:val="auto"/>
                <w:kern w:val="44"/>
                <w:sz w:val="24"/>
                <w:szCs w:val="28"/>
                <w:highlight w:val="none"/>
                <w:u w:val="none" w:color="auto"/>
              </w:rPr>
              <w:t>项目主要生产及辅助设备</w:t>
            </w:r>
          </w:p>
          <w:p w14:paraId="3DC1B0A1">
            <w:pPr>
              <w:widowControl/>
              <w:spacing w:line="360" w:lineRule="auto"/>
              <w:ind w:firstLine="480"/>
              <w:textAlignment w:val="baseline"/>
              <w:rPr>
                <w:color w:val="auto"/>
                <w:sz w:val="24"/>
                <w:highlight w:val="none"/>
                <w:u w:val="none" w:color="auto"/>
              </w:rPr>
            </w:pPr>
            <w:r>
              <w:rPr>
                <w:color w:val="auto"/>
                <w:sz w:val="24"/>
                <w:highlight w:val="none"/>
                <w:u w:val="none" w:color="auto"/>
              </w:rPr>
              <w:t>本项目主要生产及辅助设备见表</w:t>
            </w:r>
            <w:r>
              <w:rPr>
                <w:rFonts w:hint="eastAsia"/>
                <w:color w:val="auto"/>
                <w:sz w:val="24"/>
                <w:highlight w:val="none"/>
                <w:u w:val="none" w:color="auto"/>
              </w:rPr>
              <w:t>2</w:t>
            </w:r>
            <w:r>
              <w:rPr>
                <w:color w:val="auto"/>
                <w:sz w:val="24"/>
                <w:highlight w:val="none"/>
                <w:u w:val="none" w:color="auto"/>
              </w:rPr>
              <w:t>-</w:t>
            </w:r>
            <w:r>
              <w:rPr>
                <w:rFonts w:hint="eastAsia"/>
                <w:color w:val="auto"/>
                <w:sz w:val="24"/>
                <w:highlight w:val="none"/>
                <w:u w:val="none" w:color="auto"/>
                <w:lang w:val="en-US" w:eastAsia="zh-CN"/>
              </w:rPr>
              <w:t>4</w:t>
            </w:r>
            <w:r>
              <w:rPr>
                <w:rFonts w:hint="eastAsia"/>
                <w:color w:val="auto"/>
                <w:sz w:val="24"/>
                <w:highlight w:val="none"/>
                <w:u w:val="none" w:color="auto"/>
              </w:rPr>
              <w:t>，项目使用的生产设备均不属于《产业结构调整指导目录》（</w:t>
            </w:r>
            <w:r>
              <w:rPr>
                <w:rFonts w:hint="eastAsia"/>
                <w:color w:val="auto"/>
                <w:sz w:val="24"/>
                <w:highlight w:val="none"/>
                <w:u w:val="none" w:color="auto"/>
                <w:lang w:val="en-US" w:eastAsia="zh-CN"/>
              </w:rPr>
              <w:t>2024</w:t>
            </w:r>
            <w:r>
              <w:rPr>
                <w:rFonts w:hint="eastAsia"/>
                <w:color w:val="auto"/>
                <w:sz w:val="24"/>
                <w:highlight w:val="none"/>
                <w:u w:val="none" w:color="auto"/>
              </w:rPr>
              <w:t>年本）中限制、淘汰类，符合国家产业政策要求。</w:t>
            </w:r>
          </w:p>
          <w:p w14:paraId="0F0392EB">
            <w:pPr>
              <w:widowControl/>
              <w:ind w:firstLine="517" w:firstLineChars="245"/>
              <w:jc w:val="center"/>
              <w:rPr>
                <w:b/>
                <w:bCs/>
                <w:color w:val="auto"/>
                <w:kern w:val="44"/>
                <w:highlight w:val="none"/>
                <w:u w:val="none" w:color="auto"/>
              </w:rPr>
            </w:pPr>
            <w:r>
              <w:rPr>
                <w:b/>
                <w:bCs/>
                <w:color w:val="auto"/>
                <w:kern w:val="44"/>
                <w:highlight w:val="none"/>
                <w:u w:val="none" w:color="auto"/>
              </w:rPr>
              <w:t>表</w:t>
            </w:r>
            <w:r>
              <w:rPr>
                <w:rFonts w:hint="eastAsia"/>
                <w:b/>
                <w:bCs/>
                <w:color w:val="auto"/>
                <w:kern w:val="44"/>
                <w:highlight w:val="none"/>
                <w:u w:val="none" w:color="auto"/>
              </w:rPr>
              <w:t>2</w:t>
            </w:r>
            <w:r>
              <w:rPr>
                <w:b/>
                <w:bCs/>
                <w:color w:val="auto"/>
                <w:kern w:val="44"/>
                <w:highlight w:val="none"/>
                <w:u w:val="none" w:color="auto"/>
              </w:rPr>
              <w:t>-</w:t>
            </w:r>
            <w:r>
              <w:rPr>
                <w:rFonts w:hint="eastAsia"/>
                <w:b/>
                <w:bCs/>
                <w:color w:val="auto"/>
                <w:kern w:val="44"/>
                <w:highlight w:val="none"/>
                <w:u w:val="none" w:color="auto"/>
                <w:lang w:val="en-US" w:eastAsia="zh-CN"/>
              </w:rPr>
              <w:t>4</w:t>
            </w:r>
            <w:r>
              <w:rPr>
                <w:b/>
                <w:bCs/>
                <w:color w:val="auto"/>
                <w:kern w:val="44"/>
                <w:highlight w:val="none"/>
                <w:u w:val="none" w:color="auto"/>
              </w:rPr>
              <w:t xml:space="preserve">  项目主要生产及辅助设备一览表</w:t>
            </w:r>
          </w:p>
          <w:tbl>
            <w:tblPr>
              <w:tblStyle w:val="24"/>
              <w:tblW w:w="77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185"/>
              <w:gridCol w:w="1629"/>
              <w:gridCol w:w="664"/>
              <w:gridCol w:w="675"/>
              <w:gridCol w:w="814"/>
              <w:gridCol w:w="933"/>
            </w:tblGrid>
            <w:tr w14:paraId="70134A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18" w:type="dxa"/>
                  <w:vMerge w:val="restart"/>
                  <w:vAlign w:val="center"/>
                </w:tcPr>
                <w:p w14:paraId="147ED90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序号</w:t>
                  </w:r>
                </w:p>
              </w:tc>
              <w:tc>
                <w:tcPr>
                  <w:tcW w:w="2185" w:type="dxa"/>
                  <w:vMerge w:val="restart"/>
                  <w:vAlign w:val="center"/>
                </w:tcPr>
                <w:p w14:paraId="59B07B7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设备</w:t>
                  </w:r>
                </w:p>
              </w:tc>
              <w:tc>
                <w:tcPr>
                  <w:tcW w:w="1629" w:type="dxa"/>
                  <w:vMerge w:val="restart"/>
                  <w:vAlign w:val="center"/>
                </w:tcPr>
                <w:p w14:paraId="184CEB7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型号</w:t>
                  </w:r>
                </w:p>
              </w:tc>
              <w:tc>
                <w:tcPr>
                  <w:tcW w:w="3086" w:type="dxa"/>
                  <w:gridSpan w:val="4"/>
                  <w:vAlign w:val="center"/>
                </w:tcPr>
                <w:p w14:paraId="28BA960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数量（台）</w:t>
                  </w:r>
                </w:p>
              </w:tc>
            </w:tr>
            <w:tr w14:paraId="4EC305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18" w:type="dxa"/>
                  <w:vMerge w:val="continue"/>
                  <w:vAlign w:val="center"/>
                </w:tcPr>
                <w:p w14:paraId="6CDD66C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p>
              </w:tc>
              <w:tc>
                <w:tcPr>
                  <w:tcW w:w="2185" w:type="dxa"/>
                  <w:vMerge w:val="continue"/>
                  <w:vAlign w:val="center"/>
                </w:tcPr>
                <w:p w14:paraId="37DB83A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p>
              </w:tc>
              <w:tc>
                <w:tcPr>
                  <w:tcW w:w="1629" w:type="dxa"/>
                  <w:vMerge w:val="continue"/>
                  <w:vAlign w:val="center"/>
                </w:tcPr>
                <w:p w14:paraId="26F76A1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p>
              </w:tc>
              <w:tc>
                <w:tcPr>
                  <w:tcW w:w="664" w:type="dxa"/>
                  <w:vAlign w:val="center"/>
                </w:tcPr>
                <w:p w14:paraId="71DEBC9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现有</w:t>
                  </w:r>
                </w:p>
              </w:tc>
              <w:tc>
                <w:tcPr>
                  <w:tcW w:w="675" w:type="dxa"/>
                  <w:vAlign w:val="center"/>
                </w:tcPr>
                <w:p w14:paraId="14B07A3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扩建新增</w:t>
                  </w:r>
                </w:p>
              </w:tc>
              <w:tc>
                <w:tcPr>
                  <w:tcW w:w="814" w:type="dxa"/>
                  <w:vAlign w:val="center"/>
                </w:tcPr>
                <w:p w14:paraId="5052D7F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扩建撤除</w:t>
                  </w:r>
                </w:p>
              </w:tc>
              <w:tc>
                <w:tcPr>
                  <w:tcW w:w="933" w:type="dxa"/>
                  <w:vAlign w:val="center"/>
                </w:tcPr>
                <w:p w14:paraId="1EBA42D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扩建后全厂</w:t>
                  </w:r>
                </w:p>
              </w:tc>
            </w:tr>
            <w:tr w14:paraId="6C436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7CB0CDF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2185" w:type="dxa"/>
                  <w:vAlign w:val="center"/>
                </w:tcPr>
                <w:p w14:paraId="52B5FFB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三辊研磨机</w:t>
                  </w:r>
                </w:p>
              </w:tc>
              <w:tc>
                <w:tcPr>
                  <w:tcW w:w="1629" w:type="dxa"/>
                  <w:vAlign w:val="center"/>
                </w:tcPr>
                <w:p w14:paraId="2ADE850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S405</w:t>
                  </w:r>
                </w:p>
              </w:tc>
              <w:tc>
                <w:tcPr>
                  <w:tcW w:w="664" w:type="dxa"/>
                  <w:vAlign w:val="center"/>
                </w:tcPr>
                <w:p w14:paraId="49D2F00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4</w:t>
                  </w:r>
                </w:p>
              </w:tc>
              <w:tc>
                <w:tcPr>
                  <w:tcW w:w="675" w:type="dxa"/>
                  <w:vAlign w:val="center"/>
                </w:tcPr>
                <w:p w14:paraId="1C1887E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814" w:type="dxa"/>
                  <w:vAlign w:val="center"/>
                </w:tcPr>
                <w:p w14:paraId="5D3D190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43BF43B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4</w:t>
                  </w:r>
                </w:p>
              </w:tc>
            </w:tr>
            <w:tr w14:paraId="7A654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47F5BB0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c>
                <w:tcPr>
                  <w:tcW w:w="2185" w:type="dxa"/>
                  <w:vAlign w:val="center"/>
                </w:tcPr>
                <w:p w14:paraId="100D5F5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液压三辊研磨机</w:t>
                  </w:r>
                </w:p>
              </w:tc>
              <w:tc>
                <w:tcPr>
                  <w:tcW w:w="1629" w:type="dxa"/>
                  <w:vAlign w:val="center"/>
                </w:tcPr>
                <w:p w14:paraId="3DF64C9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SY400-1300</w:t>
                  </w:r>
                </w:p>
              </w:tc>
              <w:tc>
                <w:tcPr>
                  <w:tcW w:w="664" w:type="dxa"/>
                  <w:vAlign w:val="center"/>
                </w:tcPr>
                <w:p w14:paraId="1250D70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675" w:type="dxa"/>
                  <w:vAlign w:val="center"/>
                </w:tcPr>
                <w:p w14:paraId="73990F3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20</w:t>
                  </w:r>
                </w:p>
              </w:tc>
              <w:tc>
                <w:tcPr>
                  <w:tcW w:w="814" w:type="dxa"/>
                  <w:vAlign w:val="center"/>
                </w:tcPr>
                <w:p w14:paraId="38D462A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4AC9D30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20</w:t>
                  </w:r>
                </w:p>
              </w:tc>
            </w:tr>
            <w:tr w14:paraId="50AE4E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18" w:type="dxa"/>
                  <w:vAlign w:val="center"/>
                </w:tcPr>
                <w:p w14:paraId="24A2A04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w:t>
                  </w:r>
                </w:p>
              </w:tc>
              <w:tc>
                <w:tcPr>
                  <w:tcW w:w="2185" w:type="dxa"/>
                  <w:vAlign w:val="center"/>
                </w:tcPr>
                <w:p w14:paraId="681728B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三辊研磨机</w:t>
                  </w:r>
                  <w:r>
                    <w:rPr>
                      <w:rFonts w:hint="eastAsia"/>
                      <w:color w:val="auto"/>
                      <w:sz w:val="21"/>
                      <w:szCs w:val="21"/>
                      <w:highlight w:val="none"/>
                      <w:u w:val="none" w:color="auto"/>
                      <w:lang w:val="en-US" w:eastAsia="zh-CN"/>
                    </w:rPr>
                    <w:t>（实验室打样用）</w:t>
                  </w:r>
                </w:p>
              </w:tc>
              <w:tc>
                <w:tcPr>
                  <w:tcW w:w="1629" w:type="dxa"/>
                  <w:vAlign w:val="center"/>
                </w:tcPr>
                <w:p w14:paraId="55829A1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S150-01</w:t>
                  </w:r>
                </w:p>
              </w:tc>
              <w:tc>
                <w:tcPr>
                  <w:tcW w:w="664" w:type="dxa"/>
                  <w:vAlign w:val="center"/>
                </w:tcPr>
                <w:p w14:paraId="715F799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5ABE8E4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1F16109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1204EAC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6DCAF8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8" w:type="dxa"/>
                  <w:vAlign w:val="center"/>
                </w:tcPr>
                <w:p w14:paraId="2417A11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4</w:t>
                  </w:r>
                </w:p>
              </w:tc>
              <w:tc>
                <w:tcPr>
                  <w:tcW w:w="2185" w:type="dxa"/>
                  <w:vAlign w:val="center"/>
                </w:tcPr>
                <w:p w14:paraId="20B185D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溶解锅</w:t>
                  </w:r>
                </w:p>
              </w:tc>
              <w:tc>
                <w:tcPr>
                  <w:tcW w:w="1629" w:type="dxa"/>
                  <w:vAlign w:val="center"/>
                </w:tcPr>
                <w:p w14:paraId="767AEB3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1.5立方/40KW</w:t>
                  </w:r>
                </w:p>
              </w:tc>
              <w:tc>
                <w:tcPr>
                  <w:tcW w:w="664" w:type="dxa"/>
                  <w:vAlign w:val="center"/>
                </w:tcPr>
                <w:p w14:paraId="2160F5D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7DB7543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6D288D1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61880A4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0A5CCE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426BFAE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5</w:t>
                  </w:r>
                </w:p>
              </w:tc>
              <w:tc>
                <w:tcPr>
                  <w:tcW w:w="2185" w:type="dxa"/>
                  <w:vAlign w:val="center"/>
                </w:tcPr>
                <w:p w14:paraId="5A530AA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溶解锅</w:t>
                  </w:r>
                </w:p>
              </w:tc>
              <w:tc>
                <w:tcPr>
                  <w:tcW w:w="1629" w:type="dxa"/>
                  <w:vAlign w:val="center"/>
                </w:tcPr>
                <w:p w14:paraId="7513189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3立方/60KW</w:t>
                  </w:r>
                </w:p>
              </w:tc>
              <w:tc>
                <w:tcPr>
                  <w:tcW w:w="664" w:type="dxa"/>
                  <w:vAlign w:val="center"/>
                </w:tcPr>
                <w:p w14:paraId="1B18F91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675" w:type="dxa"/>
                  <w:vAlign w:val="center"/>
                </w:tcPr>
                <w:p w14:paraId="37E9CC4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1EAB62C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66DCF18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r>
            <w:tr w14:paraId="705B89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8" w:type="dxa"/>
                  <w:vAlign w:val="center"/>
                </w:tcPr>
                <w:p w14:paraId="7DE8C88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6</w:t>
                  </w:r>
                </w:p>
              </w:tc>
              <w:tc>
                <w:tcPr>
                  <w:tcW w:w="2185" w:type="dxa"/>
                  <w:vAlign w:val="center"/>
                </w:tcPr>
                <w:p w14:paraId="1D362DF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溶解锅</w:t>
                  </w:r>
                </w:p>
              </w:tc>
              <w:tc>
                <w:tcPr>
                  <w:tcW w:w="1629" w:type="dxa"/>
                  <w:vAlign w:val="center"/>
                </w:tcPr>
                <w:p w14:paraId="5F22B12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0.3立方/12KW</w:t>
                  </w:r>
                </w:p>
              </w:tc>
              <w:tc>
                <w:tcPr>
                  <w:tcW w:w="664" w:type="dxa"/>
                  <w:vAlign w:val="center"/>
                </w:tcPr>
                <w:p w14:paraId="164D9D3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7312CE4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01060FF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4BF489A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4F4795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6C5CEDB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7</w:t>
                  </w:r>
                </w:p>
              </w:tc>
              <w:tc>
                <w:tcPr>
                  <w:tcW w:w="2185" w:type="dxa"/>
                  <w:vAlign w:val="center"/>
                </w:tcPr>
                <w:p w14:paraId="1F35C6A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溶解锅</w:t>
                  </w:r>
                </w:p>
              </w:tc>
              <w:tc>
                <w:tcPr>
                  <w:tcW w:w="1629" w:type="dxa"/>
                  <w:vAlign w:val="center"/>
                </w:tcPr>
                <w:p w14:paraId="140048D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0.3立方/12KW</w:t>
                  </w:r>
                </w:p>
              </w:tc>
              <w:tc>
                <w:tcPr>
                  <w:tcW w:w="664" w:type="dxa"/>
                  <w:vAlign w:val="center"/>
                </w:tcPr>
                <w:p w14:paraId="44F80BE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2A2380E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0CED02E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6890670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3E1F67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7C86A14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8</w:t>
                  </w:r>
                </w:p>
              </w:tc>
              <w:tc>
                <w:tcPr>
                  <w:tcW w:w="2185" w:type="dxa"/>
                  <w:vAlign w:val="center"/>
                </w:tcPr>
                <w:p w14:paraId="3AC3FA4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蝶式搅拌机</w:t>
                  </w:r>
                </w:p>
              </w:tc>
              <w:tc>
                <w:tcPr>
                  <w:tcW w:w="1629" w:type="dxa"/>
                  <w:vAlign w:val="center"/>
                </w:tcPr>
                <w:p w14:paraId="46A5C70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DSJ-900</w:t>
                  </w:r>
                </w:p>
              </w:tc>
              <w:tc>
                <w:tcPr>
                  <w:tcW w:w="664" w:type="dxa"/>
                  <w:vAlign w:val="center"/>
                </w:tcPr>
                <w:p w14:paraId="7D52B7A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090532A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814" w:type="dxa"/>
                  <w:vAlign w:val="center"/>
                </w:tcPr>
                <w:p w14:paraId="23532EC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53624D4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r>
            <w:tr w14:paraId="796CE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694D4FC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9</w:t>
                  </w:r>
                </w:p>
              </w:tc>
              <w:tc>
                <w:tcPr>
                  <w:tcW w:w="2185" w:type="dxa"/>
                  <w:vAlign w:val="center"/>
                </w:tcPr>
                <w:p w14:paraId="5E67B2C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双轴搅拌机</w:t>
                  </w:r>
                </w:p>
              </w:tc>
              <w:tc>
                <w:tcPr>
                  <w:tcW w:w="1629" w:type="dxa"/>
                  <w:vAlign w:val="center"/>
                </w:tcPr>
                <w:p w14:paraId="730D4DA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SJ</w:t>
                  </w:r>
                </w:p>
              </w:tc>
              <w:tc>
                <w:tcPr>
                  <w:tcW w:w="664" w:type="dxa"/>
                  <w:vAlign w:val="center"/>
                </w:tcPr>
                <w:p w14:paraId="59F2C5E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675" w:type="dxa"/>
                  <w:vAlign w:val="center"/>
                </w:tcPr>
                <w:p w14:paraId="3CEFD73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w:t>
                  </w:r>
                </w:p>
              </w:tc>
              <w:tc>
                <w:tcPr>
                  <w:tcW w:w="814" w:type="dxa"/>
                  <w:vAlign w:val="center"/>
                </w:tcPr>
                <w:p w14:paraId="4B7D80A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3E18C9E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w:t>
                  </w:r>
                </w:p>
              </w:tc>
            </w:tr>
            <w:tr w14:paraId="22424A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71FBCC2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10</w:t>
                  </w:r>
                </w:p>
              </w:tc>
              <w:tc>
                <w:tcPr>
                  <w:tcW w:w="2185" w:type="dxa"/>
                  <w:vAlign w:val="center"/>
                </w:tcPr>
                <w:p w14:paraId="48C8F5E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齿轮油泵</w:t>
                  </w:r>
                </w:p>
              </w:tc>
              <w:tc>
                <w:tcPr>
                  <w:tcW w:w="1629" w:type="dxa"/>
                  <w:vAlign w:val="center"/>
                </w:tcPr>
                <w:p w14:paraId="448170B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KCB-83-3</w:t>
                  </w:r>
                </w:p>
              </w:tc>
              <w:tc>
                <w:tcPr>
                  <w:tcW w:w="664" w:type="dxa"/>
                  <w:vAlign w:val="center"/>
                </w:tcPr>
                <w:p w14:paraId="6CA1B48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w:t>
                  </w:r>
                </w:p>
              </w:tc>
              <w:tc>
                <w:tcPr>
                  <w:tcW w:w="675" w:type="dxa"/>
                  <w:vAlign w:val="center"/>
                </w:tcPr>
                <w:p w14:paraId="5A6CF90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c>
                <w:tcPr>
                  <w:tcW w:w="814" w:type="dxa"/>
                  <w:vAlign w:val="center"/>
                </w:tcPr>
                <w:p w14:paraId="0DB845F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303F2C7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5</w:t>
                  </w:r>
                </w:p>
              </w:tc>
            </w:tr>
            <w:tr w14:paraId="3A287B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7D98422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11</w:t>
                  </w:r>
                </w:p>
              </w:tc>
              <w:tc>
                <w:tcPr>
                  <w:tcW w:w="2185" w:type="dxa"/>
                  <w:vAlign w:val="center"/>
                </w:tcPr>
                <w:p w14:paraId="5F70FE9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冷却水循环水泵</w:t>
                  </w:r>
                </w:p>
              </w:tc>
              <w:tc>
                <w:tcPr>
                  <w:tcW w:w="1629" w:type="dxa"/>
                  <w:vAlign w:val="center"/>
                </w:tcPr>
                <w:p w14:paraId="08EC225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JET50-3</w:t>
                  </w:r>
                </w:p>
              </w:tc>
              <w:tc>
                <w:tcPr>
                  <w:tcW w:w="664" w:type="dxa"/>
                  <w:vAlign w:val="center"/>
                </w:tcPr>
                <w:p w14:paraId="1733E53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235C90E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7652E50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23AC630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248862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327527A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12</w:t>
                  </w:r>
                </w:p>
              </w:tc>
              <w:tc>
                <w:tcPr>
                  <w:tcW w:w="2185" w:type="dxa"/>
                  <w:vAlign w:val="center"/>
                </w:tcPr>
                <w:p w14:paraId="4DFD17F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280#白油储油罐</w:t>
                  </w:r>
                </w:p>
              </w:tc>
              <w:tc>
                <w:tcPr>
                  <w:tcW w:w="1629" w:type="dxa"/>
                  <w:vAlign w:val="center"/>
                </w:tcPr>
                <w:p w14:paraId="4945818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20/T</w:t>
                  </w:r>
                </w:p>
              </w:tc>
              <w:tc>
                <w:tcPr>
                  <w:tcW w:w="664" w:type="dxa"/>
                  <w:vAlign w:val="center"/>
                </w:tcPr>
                <w:p w14:paraId="17646F5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7F5C69B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814" w:type="dxa"/>
                  <w:vAlign w:val="center"/>
                </w:tcPr>
                <w:p w14:paraId="55DDE7F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020787F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r>
            <w:tr w14:paraId="5C1F0D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6603E58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13</w:t>
                  </w:r>
                </w:p>
              </w:tc>
              <w:tc>
                <w:tcPr>
                  <w:tcW w:w="2185" w:type="dxa"/>
                  <w:vAlign w:val="center"/>
                </w:tcPr>
                <w:p w14:paraId="47CEDB5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大豆油储油罐</w:t>
                  </w:r>
                </w:p>
              </w:tc>
              <w:tc>
                <w:tcPr>
                  <w:tcW w:w="1629" w:type="dxa"/>
                  <w:vAlign w:val="center"/>
                </w:tcPr>
                <w:p w14:paraId="6D37058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35/T</w:t>
                  </w:r>
                </w:p>
              </w:tc>
              <w:tc>
                <w:tcPr>
                  <w:tcW w:w="664" w:type="dxa"/>
                  <w:vAlign w:val="center"/>
                </w:tcPr>
                <w:p w14:paraId="3FB9CE7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675" w:type="dxa"/>
                  <w:vAlign w:val="center"/>
                </w:tcPr>
                <w:p w14:paraId="47CF192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72786A6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1872BE4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r>
            <w:tr w14:paraId="59B9FD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5E08ACF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14</w:t>
                  </w:r>
                </w:p>
              </w:tc>
              <w:tc>
                <w:tcPr>
                  <w:tcW w:w="2185" w:type="dxa"/>
                  <w:vAlign w:val="center"/>
                </w:tcPr>
                <w:p w14:paraId="1C2872C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280#白油储油罐</w:t>
                  </w:r>
                </w:p>
              </w:tc>
              <w:tc>
                <w:tcPr>
                  <w:tcW w:w="1629" w:type="dxa"/>
                  <w:vAlign w:val="center"/>
                </w:tcPr>
                <w:p w14:paraId="1B39A52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10/T</w:t>
                  </w:r>
                </w:p>
              </w:tc>
              <w:tc>
                <w:tcPr>
                  <w:tcW w:w="664" w:type="dxa"/>
                  <w:vAlign w:val="center"/>
                </w:tcPr>
                <w:p w14:paraId="2D4FC8E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c>
                <w:tcPr>
                  <w:tcW w:w="675" w:type="dxa"/>
                  <w:vAlign w:val="center"/>
                </w:tcPr>
                <w:p w14:paraId="434603F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814" w:type="dxa"/>
                  <w:vAlign w:val="center"/>
                </w:tcPr>
                <w:p w14:paraId="063E74E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0C8592E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1EC7FC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712C598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15</w:t>
                  </w:r>
                </w:p>
              </w:tc>
              <w:tc>
                <w:tcPr>
                  <w:tcW w:w="2185" w:type="dxa"/>
                  <w:vAlign w:val="center"/>
                </w:tcPr>
                <w:p w14:paraId="094D79B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导热油储油罐</w:t>
                  </w:r>
                </w:p>
              </w:tc>
              <w:tc>
                <w:tcPr>
                  <w:tcW w:w="1629" w:type="dxa"/>
                  <w:vAlign w:val="center"/>
                </w:tcPr>
                <w:p w14:paraId="3DFE068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0.3T</w:t>
                  </w:r>
                </w:p>
              </w:tc>
              <w:tc>
                <w:tcPr>
                  <w:tcW w:w="664" w:type="dxa"/>
                  <w:vAlign w:val="center"/>
                </w:tcPr>
                <w:p w14:paraId="1D869A1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3B15425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44E3346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333C6AB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55ADB9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37C121D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16</w:t>
                  </w:r>
                </w:p>
              </w:tc>
              <w:tc>
                <w:tcPr>
                  <w:tcW w:w="2185" w:type="dxa"/>
                  <w:vAlign w:val="center"/>
                </w:tcPr>
                <w:p w14:paraId="61CB676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磨刀机</w:t>
                  </w:r>
                </w:p>
              </w:tc>
              <w:tc>
                <w:tcPr>
                  <w:tcW w:w="1629" w:type="dxa"/>
                  <w:vAlign w:val="center"/>
                </w:tcPr>
                <w:p w14:paraId="7EAC866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MF258B</w:t>
                  </w:r>
                </w:p>
              </w:tc>
              <w:tc>
                <w:tcPr>
                  <w:tcW w:w="664" w:type="dxa"/>
                  <w:vAlign w:val="center"/>
                </w:tcPr>
                <w:p w14:paraId="0BAFFBB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6BFBC8F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0089856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625C7F9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2F86E0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6B40D25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17</w:t>
                  </w:r>
                </w:p>
              </w:tc>
              <w:tc>
                <w:tcPr>
                  <w:tcW w:w="2185" w:type="dxa"/>
                  <w:vAlign w:val="center"/>
                </w:tcPr>
                <w:p w14:paraId="579D02F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配料桶</w:t>
                  </w:r>
                </w:p>
              </w:tc>
              <w:tc>
                <w:tcPr>
                  <w:tcW w:w="1629" w:type="dxa"/>
                  <w:vAlign w:val="center"/>
                </w:tcPr>
                <w:p w14:paraId="45C46F1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SY</w:t>
                  </w:r>
                </w:p>
              </w:tc>
              <w:tc>
                <w:tcPr>
                  <w:tcW w:w="664" w:type="dxa"/>
                  <w:vAlign w:val="center"/>
                </w:tcPr>
                <w:p w14:paraId="6D94E2A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30</w:t>
                  </w:r>
                </w:p>
              </w:tc>
              <w:tc>
                <w:tcPr>
                  <w:tcW w:w="675" w:type="dxa"/>
                  <w:vAlign w:val="center"/>
                </w:tcPr>
                <w:p w14:paraId="3115CF9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80</w:t>
                  </w:r>
                </w:p>
              </w:tc>
              <w:tc>
                <w:tcPr>
                  <w:tcW w:w="814" w:type="dxa"/>
                  <w:vAlign w:val="center"/>
                </w:tcPr>
                <w:p w14:paraId="5C87D96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7B30D8F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110</w:t>
                  </w:r>
                </w:p>
              </w:tc>
            </w:tr>
            <w:tr w14:paraId="03CDF2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4635705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18</w:t>
                  </w:r>
                </w:p>
              </w:tc>
              <w:tc>
                <w:tcPr>
                  <w:tcW w:w="2185" w:type="dxa"/>
                  <w:vAlign w:val="center"/>
                </w:tcPr>
                <w:p w14:paraId="6B105D3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真空泵</w:t>
                  </w:r>
                </w:p>
              </w:tc>
              <w:tc>
                <w:tcPr>
                  <w:tcW w:w="1629" w:type="dxa"/>
                  <w:vAlign w:val="center"/>
                </w:tcPr>
                <w:p w14:paraId="11AA644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双级旋片式</w:t>
                  </w:r>
                </w:p>
              </w:tc>
              <w:tc>
                <w:tcPr>
                  <w:tcW w:w="664" w:type="dxa"/>
                  <w:vAlign w:val="center"/>
                </w:tcPr>
                <w:p w14:paraId="3187A9E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3E922E7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4632A93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1E057FB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46649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0E4EACD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19</w:t>
                  </w:r>
                </w:p>
              </w:tc>
              <w:tc>
                <w:tcPr>
                  <w:tcW w:w="2185" w:type="dxa"/>
                  <w:vAlign w:val="center"/>
                </w:tcPr>
                <w:p w14:paraId="56903A9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静音无油空压机</w:t>
                  </w:r>
                </w:p>
              </w:tc>
              <w:tc>
                <w:tcPr>
                  <w:tcW w:w="1629" w:type="dxa"/>
                  <w:vAlign w:val="center"/>
                </w:tcPr>
                <w:p w14:paraId="22D17DC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w:t>
                  </w:r>
                </w:p>
              </w:tc>
              <w:tc>
                <w:tcPr>
                  <w:tcW w:w="664" w:type="dxa"/>
                  <w:vAlign w:val="center"/>
                </w:tcPr>
                <w:p w14:paraId="333032A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c>
                <w:tcPr>
                  <w:tcW w:w="675" w:type="dxa"/>
                  <w:vAlign w:val="center"/>
                </w:tcPr>
                <w:p w14:paraId="289C821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814" w:type="dxa"/>
                  <w:vAlign w:val="center"/>
                </w:tcPr>
                <w:p w14:paraId="29F7712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7403914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52DE8F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2AA59E1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20</w:t>
                  </w:r>
                </w:p>
              </w:tc>
              <w:tc>
                <w:tcPr>
                  <w:tcW w:w="2185" w:type="dxa"/>
                  <w:vAlign w:val="center"/>
                </w:tcPr>
                <w:p w14:paraId="7995212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全电脑油墨灌装机</w:t>
                  </w:r>
                </w:p>
              </w:tc>
              <w:tc>
                <w:tcPr>
                  <w:tcW w:w="1629" w:type="dxa"/>
                  <w:vAlign w:val="center"/>
                </w:tcPr>
                <w:p w14:paraId="4CE38C5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w:t>
                  </w:r>
                </w:p>
              </w:tc>
              <w:tc>
                <w:tcPr>
                  <w:tcW w:w="664" w:type="dxa"/>
                  <w:vAlign w:val="center"/>
                </w:tcPr>
                <w:p w14:paraId="2657D1F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675" w:type="dxa"/>
                  <w:vAlign w:val="center"/>
                </w:tcPr>
                <w:p w14:paraId="725C2C0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5</w:t>
                  </w:r>
                </w:p>
              </w:tc>
              <w:tc>
                <w:tcPr>
                  <w:tcW w:w="814" w:type="dxa"/>
                  <w:vAlign w:val="center"/>
                </w:tcPr>
                <w:p w14:paraId="6868D3E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1908FCE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5</w:t>
                  </w:r>
                </w:p>
              </w:tc>
            </w:tr>
            <w:tr w14:paraId="2A43DF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71FDEE0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21</w:t>
                  </w:r>
                </w:p>
              </w:tc>
              <w:tc>
                <w:tcPr>
                  <w:tcW w:w="2185" w:type="dxa"/>
                  <w:vAlign w:val="center"/>
                </w:tcPr>
                <w:p w14:paraId="6C26F72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油墨真空灌装机</w:t>
                  </w:r>
                </w:p>
              </w:tc>
              <w:tc>
                <w:tcPr>
                  <w:tcW w:w="1629" w:type="dxa"/>
                  <w:vAlign w:val="center"/>
                </w:tcPr>
                <w:p w14:paraId="0DA95C1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w:t>
                  </w:r>
                </w:p>
              </w:tc>
              <w:tc>
                <w:tcPr>
                  <w:tcW w:w="664" w:type="dxa"/>
                  <w:vAlign w:val="center"/>
                </w:tcPr>
                <w:p w14:paraId="5FE6133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675" w:type="dxa"/>
                  <w:vAlign w:val="center"/>
                </w:tcPr>
                <w:p w14:paraId="445E4D0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5</w:t>
                  </w:r>
                </w:p>
              </w:tc>
              <w:tc>
                <w:tcPr>
                  <w:tcW w:w="814" w:type="dxa"/>
                  <w:vAlign w:val="center"/>
                </w:tcPr>
                <w:p w14:paraId="081D888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178209F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5</w:t>
                  </w:r>
                </w:p>
              </w:tc>
            </w:tr>
            <w:tr w14:paraId="0BC1BF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3186482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22</w:t>
                  </w:r>
                </w:p>
              </w:tc>
              <w:tc>
                <w:tcPr>
                  <w:tcW w:w="2185" w:type="dxa"/>
                  <w:vAlign w:val="center"/>
                </w:tcPr>
                <w:p w14:paraId="37BB15D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油桶专用液压叉车</w:t>
                  </w:r>
                </w:p>
              </w:tc>
              <w:tc>
                <w:tcPr>
                  <w:tcW w:w="1629" w:type="dxa"/>
                  <w:vAlign w:val="center"/>
                </w:tcPr>
                <w:p w14:paraId="1C51D1C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0.5T</w:t>
                  </w:r>
                </w:p>
              </w:tc>
              <w:tc>
                <w:tcPr>
                  <w:tcW w:w="664" w:type="dxa"/>
                  <w:vAlign w:val="center"/>
                </w:tcPr>
                <w:p w14:paraId="7FC70B0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3CBB3D9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814" w:type="dxa"/>
                  <w:vAlign w:val="center"/>
                </w:tcPr>
                <w:p w14:paraId="2EEED05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35415B4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r>
            <w:tr w14:paraId="6B313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57E9C2B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23</w:t>
                  </w:r>
                </w:p>
              </w:tc>
              <w:tc>
                <w:tcPr>
                  <w:tcW w:w="2185" w:type="dxa"/>
                  <w:vAlign w:val="center"/>
                </w:tcPr>
                <w:p w14:paraId="1D3C18F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手动液压平板叉车</w:t>
                  </w:r>
                </w:p>
              </w:tc>
              <w:tc>
                <w:tcPr>
                  <w:tcW w:w="1629" w:type="dxa"/>
                  <w:vAlign w:val="center"/>
                </w:tcPr>
                <w:p w14:paraId="0057051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2T</w:t>
                  </w:r>
                </w:p>
              </w:tc>
              <w:tc>
                <w:tcPr>
                  <w:tcW w:w="664" w:type="dxa"/>
                  <w:vAlign w:val="center"/>
                </w:tcPr>
                <w:p w14:paraId="194C8F6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c>
                <w:tcPr>
                  <w:tcW w:w="675" w:type="dxa"/>
                  <w:vAlign w:val="center"/>
                </w:tcPr>
                <w:p w14:paraId="1EB4B6E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739D6CA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1EBBD16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w:t>
                  </w:r>
                </w:p>
              </w:tc>
            </w:tr>
            <w:tr w14:paraId="10CF06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4544C58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24</w:t>
                  </w:r>
                </w:p>
              </w:tc>
              <w:tc>
                <w:tcPr>
                  <w:tcW w:w="2185" w:type="dxa"/>
                  <w:vAlign w:val="center"/>
                </w:tcPr>
                <w:p w14:paraId="39EB5E2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手动液压平板叉车</w:t>
                  </w:r>
                </w:p>
              </w:tc>
              <w:tc>
                <w:tcPr>
                  <w:tcW w:w="1629" w:type="dxa"/>
                  <w:vAlign w:val="center"/>
                </w:tcPr>
                <w:p w14:paraId="7EA566C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3T</w:t>
                  </w:r>
                </w:p>
              </w:tc>
              <w:tc>
                <w:tcPr>
                  <w:tcW w:w="664" w:type="dxa"/>
                  <w:vAlign w:val="center"/>
                </w:tcPr>
                <w:p w14:paraId="4DE2171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6D92B4E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328EA58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7AFB305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294C1A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51CD86D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25</w:t>
                  </w:r>
                </w:p>
              </w:tc>
              <w:tc>
                <w:tcPr>
                  <w:tcW w:w="2185" w:type="dxa"/>
                  <w:vAlign w:val="center"/>
                </w:tcPr>
                <w:p w14:paraId="4374648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电动液压叉车</w:t>
                  </w:r>
                </w:p>
              </w:tc>
              <w:tc>
                <w:tcPr>
                  <w:tcW w:w="1629" w:type="dxa"/>
                  <w:vAlign w:val="center"/>
                </w:tcPr>
                <w:p w14:paraId="5860AE4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3T</w:t>
                  </w:r>
                </w:p>
              </w:tc>
              <w:tc>
                <w:tcPr>
                  <w:tcW w:w="664" w:type="dxa"/>
                  <w:vAlign w:val="center"/>
                </w:tcPr>
                <w:p w14:paraId="68F1434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1ED5596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781D3C8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12CB70E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0719C2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02211FD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26</w:t>
                  </w:r>
                </w:p>
              </w:tc>
              <w:tc>
                <w:tcPr>
                  <w:tcW w:w="2185" w:type="dxa"/>
                  <w:vAlign w:val="center"/>
                </w:tcPr>
                <w:p w14:paraId="5B02B6A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油桶电动液压叉车</w:t>
                  </w:r>
                </w:p>
              </w:tc>
              <w:tc>
                <w:tcPr>
                  <w:tcW w:w="1629" w:type="dxa"/>
                  <w:vAlign w:val="center"/>
                </w:tcPr>
                <w:p w14:paraId="5283865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0.5T</w:t>
                  </w:r>
                </w:p>
              </w:tc>
              <w:tc>
                <w:tcPr>
                  <w:tcW w:w="664" w:type="dxa"/>
                  <w:vAlign w:val="center"/>
                </w:tcPr>
                <w:p w14:paraId="3AF0A31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6AA7D53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814" w:type="dxa"/>
                  <w:vAlign w:val="center"/>
                </w:tcPr>
                <w:p w14:paraId="32B7913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0DB1343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r>
            <w:tr w14:paraId="0A346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14F5AB8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27</w:t>
                  </w:r>
                </w:p>
              </w:tc>
              <w:tc>
                <w:tcPr>
                  <w:tcW w:w="2185" w:type="dxa"/>
                  <w:vAlign w:val="center"/>
                </w:tcPr>
                <w:p w14:paraId="02E18CC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电动液压叉车</w:t>
                  </w:r>
                </w:p>
              </w:tc>
              <w:tc>
                <w:tcPr>
                  <w:tcW w:w="1629" w:type="dxa"/>
                  <w:vAlign w:val="center"/>
                </w:tcPr>
                <w:p w14:paraId="459E2A6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5T</w:t>
                  </w:r>
                </w:p>
              </w:tc>
              <w:tc>
                <w:tcPr>
                  <w:tcW w:w="664" w:type="dxa"/>
                  <w:vAlign w:val="center"/>
                </w:tcPr>
                <w:p w14:paraId="4E8F0CE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675" w:type="dxa"/>
                  <w:vAlign w:val="center"/>
                </w:tcPr>
                <w:p w14:paraId="44DE9D7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6DC3399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57C8E54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r>
            <w:tr w14:paraId="516396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300EC1C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28</w:t>
                  </w:r>
                </w:p>
              </w:tc>
              <w:tc>
                <w:tcPr>
                  <w:tcW w:w="2185" w:type="dxa"/>
                  <w:vAlign w:val="center"/>
                </w:tcPr>
                <w:p w14:paraId="3872CF9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油墨粘性仪</w:t>
                  </w:r>
                </w:p>
              </w:tc>
              <w:tc>
                <w:tcPr>
                  <w:tcW w:w="1629" w:type="dxa"/>
                  <w:vAlign w:val="center"/>
                </w:tcPr>
                <w:p w14:paraId="2CD058C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SYMJ-NX</w:t>
                  </w:r>
                </w:p>
              </w:tc>
              <w:tc>
                <w:tcPr>
                  <w:tcW w:w="664" w:type="dxa"/>
                  <w:vAlign w:val="center"/>
                </w:tcPr>
                <w:p w14:paraId="1C82266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635CDCB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5A05D69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421ACFC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260AAB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20396A1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29</w:t>
                  </w:r>
                </w:p>
              </w:tc>
              <w:tc>
                <w:tcPr>
                  <w:tcW w:w="2185" w:type="dxa"/>
                  <w:vAlign w:val="center"/>
                </w:tcPr>
                <w:p w14:paraId="1487908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印刷适性仪</w:t>
                  </w:r>
                </w:p>
              </w:tc>
              <w:tc>
                <w:tcPr>
                  <w:tcW w:w="1629" w:type="dxa"/>
                  <w:vAlign w:val="center"/>
                </w:tcPr>
                <w:p w14:paraId="28C8CA4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SYMJ-SX</w:t>
                  </w:r>
                </w:p>
              </w:tc>
              <w:tc>
                <w:tcPr>
                  <w:tcW w:w="664" w:type="dxa"/>
                  <w:vAlign w:val="center"/>
                </w:tcPr>
                <w:p w14:paraId="2C67490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760111C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6705A6A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5869603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65B7F9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108F48E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30</w:t>
                  </w:r>
                </w:p>
              </w:tc>
              <w:tc>
                <w:tcPr>
                  <w:tcW w:w="2185" w:type="dxa"/>
                  <w:vAlign w:val="center"/>
                </w:tcPr>
                <w:p w14:paraId="7A50DAB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匀墨机</w:t>
                  </w:r>
                </w:p>
              </w:tc>
              <w:tc>
                <w:tcPr>
                  <w:tcW w:w="1629" w:type="dxa"/>
                  <w:vAlign w:val="center"/>
                </w:tcPr>
                <w:p w14:paraId="00EB747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SYMJY-M</w:t>
                  </w:r>
                </w:p>
              </w:tc>
              <w:tc>
                <w:tcPr>
                  <w:tcW w:w="664" w:type="dxa"/>
                  <w:vAlign w:val="center"/>
                </w:tcPr>
                <w:p w14:paraId="4B8BE33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20967A0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3908C67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2F3D4C3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51E8C7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7B4E074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31</w:t>
                  </w:r>
                </w:p>
              </w:tc>
              <w:tc>
                <w:tcPr>
                  <w:tcW w:w="2185" w:type="dxa"/>
                  <w:vAlign w:val="center"/>
                </w:tcPr>
                <w:p w14:paraId="0E5B847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油墨光泽仪</w:t>
                  </w:r>
                </w:p>
              </w:tc>
              <w:tc>
                <w:tcPr>
                  <w:tcW w:w="1629" w:type="dxa"/>
                  <w:vAlign w:val="center"/>
                </w:tcPr>
                <w:p w14:paraId="5E48E77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w:t>
                  </w:r>
                </w:p>
              </w:tc>
              <w:tc>
                <w:tcPr>
                  <w:tcW w:w="664" w:type="dxa"/>
                  <w:vAlign w:val="center"/>
                </w:tcPr>
                <w:p w14:paraId="1D60E2C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675" w:type="dxa"/>
                  <w:vAlign w:val="center"/>
                </w:tcPr>
                <w:p w14:paraId="1B61707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c>
                <w:tcPr>
                  <w:tcW w:w="814" w:type="dxa"/>
                  <w:vAlign w:val="center"/>
                </w:tcPr>
                <w:p w14:paraId="45F62BE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0AEA923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76C388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17284BC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32</w:t>
                  </w:r>
                </w:p>
              </w:tc>
              <w:tc>
                <w:tcPr>
                  <w:tcW w:w="2185" w:type="dxa"/>
                  <w:vAlign w:val="center"/>
                </w:tcPr>
                <w:p w14:paraId="4D6ACA8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光学读数分析天平</w:t>
                  </w:r>
                </w:p>
              </w:tc>
              <w:tc>
                <w:tcPr>
                  <w:tcW w:w="1629" w:type="dxa"/>
                  <w:vAlign w:val="center"/>
                </w:tcPr>
                <w:p w14:paraId="4154460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TC328B</w:t>
                  </w:r>
                </w:p>
              </w:tc>
              <w:tc>
                <w:tcPr>
                  <w:tcW w:w="664" w:type="dxa"/>
                  <w:vAlign w:val="center"/>
                </w:tcPr>
                <w:p w14:paraId="117B924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082B099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814" w:type="dxa"/>
                  <w:vAlign w:val="center"/>
                </w:tcPr>
                <w:p w14:paraId="609F709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55AB6E9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r>
            <w:tr w14:paraId="26E829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31E6A8D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33</w:t>
                  </w:r>
                </w:p>
              </w:tc>
              <w:tc>
                <w:tcPr>
                  <w:tcW w:w="2185" w:type="dxa"/>
                  <w:vAlign w:val="center"/>
                </w:tcPr>
                <w:p w14:paraId="07F02BA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定时电动搅拌器</w:t>
                  </w:r>
                </w:p>
              </w:tc>
              <w:tc>
                <w:tcPr>
                  <w:tcW w:w="1629" w:type="dxa"/>
                  <w:vAlign w:val="center"/>
                </w:tcPr>
                <w:p w14:paraId="4AE0DD5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SYJJ-1</w:t>
                  </w:r>
                </w:p>
              </w:tc>
              <w:tc>
                <w:tcPr>
                  <w:tcW w:w="664" w:type="dxa"/>
                  <w:vAlign w:val="center"/>
                </w:tcPr>
                <w:p w14:paraId="7AC4648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33A0EAB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814" w:type="dxa"/>
                  <w:vAlign w:val="center"/>
                </w:tcPr>
                <w:p w14:paraId="70A66C4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265CD83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r>
            <w:tr w14:paraId="791495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8" w:type="dxa"/>
                  <w:vAlign w:val="center"/>
                </w:tcPr>
                <w:p w14:paraId="2B9264C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34</w:t>
                  </w:r>
                </w:p>
              </w:tc>
              <w:tc>
                <w:tcPr>
                  <w:tcW w:w="2185" w:type="dxa"/>
                  <w:vAlign w:val="center"/>
                </w:tcPr>
                <w:p w14:paraId="2F4BCF6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数字控温电热套</w:t>
                  </w:r>
                </w:p>
              </w:tc>
              <w:tc>
                <w:tcPr>
                  <w:tcW w:w="1629" w:type="dxa"/>
                  <w:vAlign w:val="center"/>
                </w:tcPr>
                <w:p w14:paraId="3662C0E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SY98-1-C</w:t>
                  </w:r>
                </w:p>
              </w:tc>
              <w:tc>
                <w:tcPr>
                  <w:tcW w:w="664" w:type="dxa"/>
                  <w:vAlign w:val="center"/>
                </w:tcPr>
                <w:p w14:paraId="20756A3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53AD127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66E13AB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52D82BE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3EBD9A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0FE31F4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35</w:t>
                  </w:r>
                </w:p>
              </w:tc>
              <w:tc>
                <w:tcPr>
                  <w:tcW w:w="2185" w:type="dxa"/>
                  <w:vAlign w:val="center"/>
                </w:tcPr>
                <w:p w14:paraId="1460039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刮板细度计</w:t>
                  </w:r>
                </w:p>
              </w:tc>
              <w:tc>
                <w:tcPr>
                  <w:tcW w:w="1629" w:type="dxa"/>
                  <w:vAlign w:val="center"/>
                </w:tcPr>
                <w:p w14:paraId="5B64417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SY0-50</w:t>
                  </w:r>
                </w:p>
              </w:tc>
              <w:tc>
                <w:tcPr>
                  <w:tcW w:w="664" w:type="dxa"/>
                  <w:vAlign w:val="center"/>
                </w:tcPr>
                <w:p w14:paraId="7AF1584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5</w:t>
                  </w:r>
                </w:p>
              </w:tc>
              <w:tc>
                <w:tcPr>
                  <w:tcW w:w="675" w:type="dxa"/>
                  <w:vAlign w:val="center"/>
                </w:tcPr>
                <w:p w14:paraId="5F96F11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30</w:t>
                  </w:r>
                </w:p>
              </w:tc>
              <w:tc>
                <w:tcPr>
                  <w:tcW w:w="814" w:type="dxa"/>
                  <w:vAlign w:val="center"/>
                </w:tcPr>
                <w:p w14:paraId="56488F7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7474B7E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35</w:t>
                  </w:r>
                </w:p>
              </w:tc>
            </w:tr>
          </w:tbl>
          <w:p w14:paraId="22E05264">
            <w:pPr>
              <w:spacing w:line="360" w:lineRule="auto"/>
              <w:ind w:firstLine="480" w:firstLineChars="200"/>
              <w:rPr>
                <w:color w:val="FF0000"/>
                <w:sz w:val="24"/>
                <w:szCs w:val="24"/>
                <w:u w:val="single"/>
              </w:rPr>
            </w:pPr>
            <w:r>
              <w:rPr>
                <w:color w:val="FF0000"/>
                <w:sz w:val="24"/>
                <w:szCs w:val="24"/>
                <w:u w:val="single"/>
              </w:rPr>
              <w:t>设备和产能的匹配性分析：根据建设单位提供的资料，项目采用</w:t>
            </w:r>
            <w:r>
              <w:rPr>
                <w:rFonts w:hint="eastAsia"/>
                <w:color w:val="FF0000"/>
                <w:sz w:val="24"/>
                <w:szCs w:val="24"/>
                <w:u w:val="single"/>
                <w:lang w:val="en-US" w:eastAsia="zh-CN"/>
              </w:rPr>
              <w:t>溶解锅、搅拌机</w:t>
            </w:r>
            <w:r>
              <w:rPr>
                <w:color w:val="FF0000"/>
                <w:sz w:val="24"/>
                <w:szCs w:val="24"/>
                <w:u w:val="single"/>
              </w:rPr>
              <w:t>生产</w:t>
            </w:r>
            <w:r>
              <w:rPr>
                <w:rFonts w:hint="eastAsia"/>
                <w:color w:val="FF0000"/>
                <w:sz w:val="24"/>
                <w:szCs w:val="24"/>
                <w:u w:val="single"/>
                <w:lang w:val="en-US" w:eastAsia="zh-CN"/>
              </w:rPr>
              <w:t>油墨及油墨助剂，</w:t>
            </w:r>
            <w:r>
              <w:rPr>
                <w:color w:val="FF0000"/>
                <w:sz w:val="24"/>
                <w:szCs w:val="24"/>
                <w:u w:val="single"/>
              </w:rPr>
              <w:t>1小时可产出</w:t>
            </w:r>
            <w:r>
              <w:rPr>
                <w:rFonts w:hint="eastAsia"/>
                <w:color w:val="FF0000"/>
                <w:sz w:val="24"/>
                <w:szCs w:val="24"/>
                <w:u w:val="single"/>
                <w:lang w:val="en-US" w:eastAsia="zh-CN"/>
              </w:rPr>
              <w:t>1.6239吨油墨及油墨助剂</w:t>
            </w:r>
            <w:r>
              <w:rPr>
                <w:color w:val="FF0000"/>
                <w:sz w:val="24"/>
                <w:szCs w:val="24"/>
                <w:u w:val="single"/>
              </w:rPr>
              <w:t>，每天工作</w:t>
            </w:r>
            <w:r>
              <w:rPr>
                <w:rFonts w:hint="eastAsia"/>
                <w:color w:val="FF0000"/>
                <w:sz w:val="24"/>
                <w:szCs w:val="24"/>
                <w:u w:val="single"/>
                <w:lang w:val="en-US" w:eastAsia="zh-CN"/>
              </w:rPr>
              <w:t>16</w:t>
            </w:r>
            <w:r>
              <w:rPr>
                <w:color w:val="FF0000"/>
                <w:sz w:val="24"/>
                <w:szCs w:val="24"/>
                <w:u w:val="single"/>
              </w:rPr>
              <w:t>小时，年工作</w:t>
            </w:r>
            <w:r>
              <w:rPr>
                <w:rFonts w:hint="eastAsia"/>
                <w:color w:val="FF0000"/>
                <w:sz w:val="24"/>
                <w:szCs w:val="24"/>
                <w:u w:val="single"/>
                <w:lang w:val="en-US" w:eastAsia="zh-CN"/>
              </w:rPr>
              <w:t>300</w:t>
            </w:r>
            <w:r>
              <w:rPr>
                <w:color w:val="FF0000"/>
                <w:sz w:val="24"/>
                <w:szCs w:val="24"/>
                <w:u w:val="single"/>
              </w:rPr>
              <w:t>天，则本项目设备能达到的产能为</w:t>
            </w:r>
            <w:r>
              <w:rPr>
                <w:rFonts w:hint="eastAsia"/>
                <w:color w:val="FF0000"/>
                <w:sz w:val="24"/>
                <w:szCs w:val="24"/>
                <w:u w:val="single"/>
                <w:lang w:val="en-US" w:eastAsia="zh-CN"/>
              </w:rPr>
              <w:t>1.6239</w:t>
            </w:r>
            <w:r>
              <w:rPr>
                <w:color w:val="FF0000"/>
                <w:sz w:val="24"/>
                <w:szCs w:val="24"/>
                <w:u w:val="single"/>
              </w:rPr>
              <w:t>t/ h×</w:t>
            </w:r>
            <w:r>
              <w:rPr>
                <w:rFonts w:hint="eastAsia"/>
                <w:color w:val="FF0000"/>
                <w:sz w:val="24"/>
                <w:szCs w:val="24"/>
                <w:u w:val="single"/>
                <w:lang w:val="en-US" w:eastAsia="zh-CN"/>
              </w:rPr>
              <w:t>16</w:t>
            </w:r>
            <w:r>
              <w:rPr>
                <w:color w:val="FF0000"/>
                <w:sz w:val="24"/>
                <w:szCs w:val="24"/>
                <w:u w:val="single"/>
              </w:rPr>
              <w:t>h×</w:t>
            </w:r>
            <w:r>
              <w:rPr>
                <w:rFonts w:hint="eastAsia"/>
                <w:color w:val="FF0000"/>
                <w:sz w:val="24"/>
                <w:szCs w:val="24"/>
                <w:u w:val="single"/>
                <w:lang w:val="en-US" w:eastAsia="zh-CN"/>
              </w:rPr>
              <w:t>30</w:t>
            </w:r>
            <w:r>
              <w:rPr>
                <w:color w:val="FF0000"/>
                <w:sz w:val="24"/>
                <w:szCs w:val="24"/>
                <w:u w:val="single"/>
              </w:rPr>
              <w:t xml:space="preserve">0天= </w:t>
            </w:r>
            <w:r>
              <w:rPr>
                <w:rFonts w:hint="eastAsia"/>
                <w:color w:val="FF0000"/>
                <w:sz w:val="24"/>
                <w:szCs w:val="24"/>
                <w:u w:val="single"/>
                <w:lang w:val="en-US" w:eastAsia="zh-CN"/>
              </w:rPr>
              <w:t>7795吨</w:t>
            </w:r>
            <w:r>
              <w:rPr>
                <w:color w:val="FF0000"/>
                <w:sz w:val="24"/>
                <w:szCs w:val="24"/>
                <w:u w:val="single"/>
              </w:rPr>
              <w:t>，本项目设备和产能相匹配。</w:t>
            </w:r>
            <w:r>
              <w:rPr>
                <w:rFonts w:hint="eastAsia"/>
                <w:color w:val="FF0000"/>
                <w:sz w:val="24"/>
                <w:szCs w:val="24"/>
                <w:u w:val="single"/>
              </w:rPr>
              <w:t>根据核实本项目主要生产设备的型号和数量，本项目生产设备不包含国家明文规定的淘汰设备。</w:t>
            </w:r>
          </w:p>
          <w:p w14:paraId="7778F338">
            <w:pPr>
              <w:spacing w:line="360" w:lineRule="auto"/>
              <w:ind w:firstLine="482" w:firstLineChars="200"/>
              <w:rPr>
                <w:b/>
                <w:color w:val="auto"/>
                <w:sz w:val="24"/>
                <w:szCs w:val="24"/>
                <w:highlight w:val="none"/>
                <w:u w:val="none" w:color="auto"/>
              </w:rPr>
            </w:pPr>
            <w:r>
              <w:rPr>
                <w:rFonts w:hint="eastAsia"/>
                <w:b/>
                <w:color w:val="auto"/>
                <w:sz w:val="24"/>
                <w:szCs w:val="24"/>
                <w:highlight w:val="none"/>
                <w:u w:val="none" w:color="auto"/>
                <w:lang w:val="en-US" w:eastAsia="zh-CN"/>
              </w:rPr>
              <w:t>5、</w:t>
            </w:r>
            <w:r>
              <w:rPr>
                <w:b/>
                <w:color w:val="auto"/>
                <w:sz w:val="24"/>
                <w:szCs w:val="24"/>
                <w:highlight w:val="none"/>
                <w:u w:val="none" w:color="auto"/>
              </w:rPr>
              <w:t>给排水</w:t>
            </w:r>
          </w:p>
          <w:p w14:paraId="13BCCA16">
            <w:pPr>
              <w:spacing w:line="360" w:lineRule="auto"/>
              <w:ind w:firstLine="482" w:firstLineChars="200"/>
              <w:rPr>
                <w:b/>
                <w:color w:val="auto"/>
                <w:sz w:val="24"/>
                <w:szCs w:val="24"/>
                <w:highlight w:val="none"/>
                <w:u w:val="none" w:color="auto"/>
              </w:rPr>
            </w:pPr>
            <w:r>
              <w:rPr>
                <w:rFonts w:hint="eastAsia"/>
                <w:b/>
                <w:color w:val="auto"/>
                <w:sz w:val="24"/>
                <w:szCs w:val="24"/>
                <w:highlight w:val="none"/>
                <w:u w:val="none" w:color="auto"/>
                <w:lang w:val="en-US" w:eastAsia="zh-CN"/>
              </w:rPr>
              <w:t>5.1</w:t>
            </w:r>
            <w:r>
              <w:rPr>
                <w:b/>
                <w:color w:val="auto"/>
                <w:sz w:val="24"/>
                <w:szCs w:val="24"/>
                <w:highlight w:val="none"/>
                <w:u w:val="none" w:color="auto"/>
              </w:rPr>
              <w:t>供水</w:t>
            </w:r>
          </w:p>
          <w:p w14:paraId="60B42CBE">
            <w:pPr>
              <w:spacing w:line="360" w:lineRule="auto"/>
              <w:ind w:firstLine="480" w:firstLineChars="200"/>
              <w:rPr>
                <w:color w:val="auto"/>
                <w:sz w:val="24"/>
                <w:highlight w:val="none"/>
                <w:u w:val="none" w:color="auto"/>
              </w:rPr>
            </w:pPr>
            <w:r>
              <w:rPr>
                <w:color w:val="auto"/>
                <w:sz w:val="24"/>
                <w:highlight w:val="none"/>
                <w:u w:val="none" w:color="auto"/>
              </w:rPr>
              <w:t>项目给水源为</w:t>
            </w:r>
            <w:r>
              <w:rPr>
                <w:rFonts w:hint="eastAsia"/>
                <w:color w:val="auto"/>
                <w:sz w:val="24"/>
                <w:highlight w:val="none"/>
                <w:u w:val="none" w:color="auto"/>
                <w:lang w:val="en-US" w:eastAsia="zh-CN"/>
              </w:rPr>
              <w:t>市政自来水</w:t>
            </w:r>
            <w:r>
              <w:rPr>
                <w:color w:val="auto"/>
                <w:sz w:val="24"/>
                <w:highlight w:val="none"/>
                <w:u w:val="none" w:color="auto"/>
              </w:rPr>
              <w:t>。</w:t>
            </w:r>
          </w:p>
          <w:p w14:paraId="1077E02E">
            <w:pPr>
              <w:spacing w:line="360" w:lineRule="auto"/>
              <w:ind w:firstLine="480" w:firstLineChars="200"/>
              <w:rPr>
                <w:rFonts w:hint="eastAsia" w:ascii="Times New Roman" w:hAnsi="Times New Roman" w:eastAsia="宋体" w:cs="Times New Roman"/>
                <w:color w:val="auto"/>
                <w:sz w:val="24"/>
                <w:highlight w:val="none"/>
                <w:u w:val="none" w:color="auto"/>
                <w:lang w:val="en-US" w:eastAsia="zh-CN"/>
              </w:rPr>
            </w:pPr>
            <w:r>
              <w:rPr>
                <w:rFonts w:hint="eastAsia"/>
                <w:color w:val="auto"/>
                <w:sz w:val="24"/>
                <w:highlight w:val="none"/>
                <w:u w:val="none" w:color="auto"/>
              </w:rPr>
              <w:t>冷却循环水：项目生产过程中需要冷却水进行冷却，冷却水池</w:t>
            </w:r>
            <w:r>
              <w:rPr>
                <w:rFonts w:hint="eastAsia"/>
                <w:color w:val="auto"/>
                <w:sz w:val="24"/>
                <w:highlight w:val="none"/>
                <w:u w:val="none" w:color="auto"/>
                <w:lang w:val="en-US" w:eastAsia="zh-CN"/>
              </w:rPr>
              <w:t>容积为25</w:t>
            </w:r>
            <w:r>
              <w:rPr>
                <w:rFonts w:hint="eastAsia"/>
                <w:color w:val="auto"/>
                <w:sz w:val="24"/>
                <w:highlight w:val="none"/>
                <w:u w:val="none" w:color="auto"/>
              </w:rPr>
              <w:t>m</w:t>
            </w:r>
            <w:r>
              <w:rPr>
                <w:rFonts w:hint="eastAsia"/>
                <w:color w:val="auto"/>
                <w:sz w:val="24"/>
                <w:highlight w:val="none"/>
                <w:u w:val="none" w:color="auto"/>
                <w:vertAlign w:val="superscript"/>
              </w:rPr>
              <w:t>3</w:t>
            </w:r>
            <w:r>
              <w:rPr>
                <w:rFonts w:hint="eastAsia"/>
                <w:color w:val="auto"/>
                <w:sz w:val="24"/>
                <w:highlight w:val="none"/>
                <w:u w:val="none" w:color="auto"/>
              </w:rPr>
              <w:t>，因蒸发损耗，每天需补充水量约为</w:t>
            </w:r>
            <w:r>
              <w:rPr>
                <w:rFonts w:hint="eastAsia"/>
                <w:color w:val="auto"/>
                <w:sz w:val="24"/>
                <w:highlight w:val="none"/>
                <w:u w:val="none" w:color="auto"/>
                <w:lang w:val="en-US" w:eastAsia="zh-CN"/>
              </w:rPr>
              <w:t>1</w:t>
            </w:r>
            <w:r>
              <w:rPr>
                <w:rFonts w:hint="eastAsia"/>
                <w:color w:val="auto"/>
                <w:sz w:val="24"/>
                <w:highlight w:val="none"/>
                <w:u w:val="none" w:color="auto"/>
              </w:rPr>
              <w:t>%，则补充水约为0.</w:t>
            </w:r>
            <w:r>
              <w:rPr>
                <w:rFonts w:hint="eastAsia"/>
                <w:color w:val="auto"/>
                <w:sz w:val="24"/>
                <w:highlight w:val="none"/>
                <w:u w:val="none" w:color="auto"/>
                <w:lang w:val="en-US" w:eastAsia="zh-CN"/>
              </w:rPr>
              <w:t>25</w:t>
            </w:r>
            <w:r>
              <w:rPr>
                <w:rFonts w:hint="eastAsia"/>
                <w:color w:val="auto"/>
                <w:sz w:val="24"/>
                <w:highlight w:val="none"/>
                <w:u w:val="none" w:color="auto"/>
              </w:rPr>
              <w:t>m</w:t>
            </w:r>
            <w:r>
              <w:rPr>
                <w:rFonts w:hint="eastAsia"/>
                <w:color w:val="auto"/>
                <w:sz w:val="24"/>
                <w:highlight w:val="none"/>
                <w:u w:val="none" w:color="auto"/>
                <w:vertAlign w:val="superscript"/>
              </w:rPr>
              <w:t>3</w:t>
            </w:r>
            <w:r>
              <w:rPr>
                <w:rFonts w:hint="eastAsia"/>
                <w:color w:val="auto"/>
                <w:sz w:val="24"/>
                <w:highlight w:val="none"/>
                <w:u w:val="none" w:color="auto"/>
              </w:rPr>
              <w:t>/d（</w:t>
            </w:r>
            <w:r>
              <w:rPr>
                <w:rFonts w:hint="eastAsia"/>
                <w:color w:val="auto"/>
                <w:sz w:val="24"/>
                <w:highlight w:val="none"/>
                <w:u w:val="none" w:color="auto"/>
                <w:lang w:val="en-US" w:eastAsia="zh-CN"/>
              </w:rPr>
              <w:t>75</w:t>
            </w:r>
            <w:r>
              <w:rPr>
                <w:rFonts w:hint="eastAsia"/>
                <w:color w:val="auto"/>
                <w:sz w:val="24"/>
                <w:highlight w:val="none"/>
                <w:u w:val="none" w:color="auto"/>
              </w:rPr>
              <w:t>m</w:t>
            </w:r>
            <w:r>
              <w:rPr>
                <w:rFonts w:hint="eastAsia"/>
                <w:color w:val="auto"/>
                <w:sz w:val="24"/>
                <w:highlight w:val="none"/>
                <w:u w:val="none" w:color="auto"/>
                <w:vertAlign w:val="superscript"/>
              </w:rPr>
              <w:t>3</w:t>
            </w:r>
            <w:r>
              <w:rPr>
                <w:rFonts w:hint="eastAsia"/>
                <w:color w:val="auto"/>
                <w:sz w:val="24"/>
                <w:highlight w:val="none"/>
                <w:u w:val="none" w:color="auto"/>
              </w:rPr>
              <w:t>/a）。冷却水为普通的自来水，其中无需添加矿物油、乳化液等冷却剂；该冷却水经沉淀处理后，循环使用，不外排，同时由于循环过程中少量的水因受热等因素损失，需定期补充冷却水</w:t>
            </w:r>
            <w:r>
              <w:rPr>
                <w:rFonts w:hint="eastAsia" w:ascii="Times New Roman" w:hAnsi="Times New Roman" w:eastAsia="宋体" w:cs="Times New Roman"/>
                <w:color w:val="auto"/>
                <w:sz w:val="24"/>
                <w:highlight w:val="none"/>
                <w:u w:val="none" w:color="auto"/>
                <w:lang w:val="en-US" w:eastAsia="zh-CN"/>
              </w:rPr>
              <w:t>。</w:t>
            </w:r>
          </w:p>
          <w:p w14:paraId="2D6BB333">
            <w:pPr>
              <w:spacing w:line="360" w:lineRule="auto"/>
              <w:ind w:firstLine="482" w:firstLineChars="200"/>
              <w:rPr>
                <w:rFonts w:hint="eastAsia" w:eastAsia="宋体"/>
                <w:b/>
                <w:bCs/>
                <w:color w:val="auto"/>
                <w:sz w:val="24"/>
                <w:highlight w:val="none"/>
                <w:u w:val="none" w:color="auto"/>
                <w:lang w:val="en-US" w:eastAsia="zh-CN"/>
              </w:rPr>
            </w:pPr>
            <w:r>
              <w:rPr>
                <w:rFonts w:hint="eastAsia"/>
                <w:b/>
                <w:bCs/>
                <w:color w:val="auto"/>
                <w:sz w:val="24"/>
                <w:highlight w:val="none"/>
                <w:u w:val="none" w:color="auto"/>
                <w:lang w:val="en-US" w:eastAsia="zh-CN"/>
              </w:rPr>
              <w:t>生活用水：</w:t>
            </w:r>
            <w:r>
              <w:rPr>
                <w:rFonts w:hint="eastAsia"/>
                <w:color w:val="auto"/>
                <w:sz w:val="24"/>
                <w:highlight w:val="none"/>
                <w:u w:val="none" w:color="auto"/>
              </w:rPr>
              <w:t>本项目现有厂区员工人数为20人，项目扩建后新增10名员工，项目共有员工人数30人，员工在厂区食宿人数依旧为6人</w:t>
            </w:r>
            <w:r>
              <w:rPr>
                <w:rFonts w:hint="eastAsia" w:ascii="宋体" w:hAnsi="宋体" w:cs="宋体"/>
                <w:color w:val="auto"/>
                <w:sz w:val="24"/>
                <w:szCs w:val="24"/>
                <w:highlight w:val="none"/>
                <w:u w:val="none" w:color="auto"/>
                <w:lang w:eastAsia="zh-CN"/>
              </w:rPr>
              <w:t>，</w:t>
            </w:r>
            <w:r>
              <w:rPr>
                <w:color w:val="auto"/>
                <w:sz w:val="24"/>
                <w:highlight w:val="none"/>
                <w:u w:val="none" w:color="auto"/>
              </w:rPr>
              <w:t>参照《湖南省地方标准用水定额》(DB43/T388-20</w:t>
            </w:r>
            <w:r>
              <w:rPr>
                <w:rFonts w:hint="eastAsia"/>
                <w:color w:val="auto"/>
                <w:sz w:val="24"/>
                <w:highlight w:val="none"/>
                <w:u w:val="none" w:color="auto"/>
              </w:rPr>
              <w:t>20</w:t>
            </w:r>
            <w:r>
              <w:rPr>
                <w:color w:val="auto"/>
                <w:sz w:val="24"/>
                <w:highlight w:val="none"/>
                <w:u w:val="none" w:color="auto"/>
              </w:rPr>
              <w:t>)及类比，</w:t>
            </w:r>
            <w:r>
              <w:rPr>
                <w:rFonts w:hint="eastAsia"/>
                <w:color w:val="auto"/>
                <w:sz w:val="24"/>
                <w:highlight w:val="none"/>
                <w:u w:val="none" w:color="auto"/>
              </w:rPr>
              <w:t>在厂区</w:t>
            </w:r>
            <w:r>
              <w:rPr>
                <w:rFonts w:hint="eastAsia" w:ascii="宋体" w:hAnsi="宋体" w:cs="宋体"/>
                <w:color w:val="auto"/>
                <w:sz w:val="24"/>
                <w:highlight w:val="none"/>
                <w:u w:val="none" w:color="auto"/>
              </w:rPr>
              <w:t>住宿员工用水量以</w:t>
            </w:r>
            <w:r>
              <w:rPr>
                <w:rFonts w:hint="eastAsia"/>
                <w:color w:val="auto"/>
                <w:sz w:val="24"/>
                <w:highlight w:val="none"/>
                <w:u w:val="none" w:color="auto"/>
                <w:lang w:val="en-US" w:eastAsia="zh-CN"/>
              </w:rPr>
              <w:t>100</w:t>
            </w:r>
            <w:r>
              <w:rPr>
                <w:color w:val="auto"/>
                <w:sz w:val="24"/>
                <w:highlight w:val="none"/>
                <w:u w:val="none" w:color="auto"/>
              </w:rPr>
              <w:t>L/d•</w:t>
            </w:r>
            <w:r>
              <w:rPr>
                <w:rFonts w:hint="eastAsia" w:ascii="宋体" w:hAnsi="宋体" w:cs="宋体"/>
                <w:color w:val="auto"/>
                <w:sz w:val="24"/>
                <w:highlight w:val="none"/>
                <w:u w:val="none" w:color="auto"/>
              </w:rPr>
              <w:t>人计，不在厂区住宿员工用水量以</w:t>
            </w:r>
            <w:r>
              <w:rPr>
                <w:rFonts w:hint="eastAsia" w:ascii="宋体" w:hAnsi="宋体" w:cs="宋体"/>
                <w:color w:val="auto"/>
                <w:sz w:val="24"/>
                <w:highlight w:val="none"/>
                <w:u w:val="none" w:color="auto"/>
                <w:lang w:val="en-US" w:eastAsia="zh-CN"/>
              </w:rPr>
              <w:t>50</w:t>
            </w:r>
            <w:r>
              <w:rPr>
                <w:color w:val="auto"/>
                <w:sz w:val="24"/>
                <w:highlight w:val="none"/>
                <w:u w:val="none" w:color="auto"/>
              </w:rPr>
              <w:t>L/d•</w:t>
            </w:r>
            <w:r>
              <w:rPr>
                <w:rFonts w:hint="eastAsia" w:ascii="宋体" w:hAnsi="宋体" w:cs="宋体"/>
                <w:color w:val="auto"/>
                <w:sz w:val="24"/>
                <w:highlight w:val="none"/>
                <w:u w:val="none" w:color="auto"/>
              </w:rPr>
              <w:t>人计，</w:t>
            </w:r>
            <w:r>
              <w:rPr>
                <w:color w:val="auto"/>
                <w:sz w:val="24"/>
                <w:highlight w:val="none"/>
                <w:u w:val="none" w:color="auto"/>
              </w:rPr>
              <w:t>则生活用水量为</w:t>
            </w:r>
            <w:r>
              <w:rPr>
                <w:rFonts w:hint="eastAsia"/>
                <w:color w:val="auto"/>
                <w:sz w:val="24"/>
                <w:highlight w:val="none"/>
                <w:u w:val="none" w:color="auto"/>
                <w:lang w:val="en-US" w:eastAsia="zh-CN"/>
              </w:rPr>
              <w:t>540</w:t>
            </w:r>
            <w:r>
              <w:rPr>
                <w:color w:val="auto"/>
                <w:sz w:val="24"/>
                <w:highlight w:val="none"/>
                <w:u w:val="none" w:color="auto"/>
              </w:rPr>
              <w:t>m</w:t>
            </w:r>
            <w:r>
              <w:rPr>
                <w:color w:val="auto"/>
                <w:sz w:val="24"/>
                <w:highlight w:val="none"/>
                <w:u w:val="none" w:color="auto"/>
                <w:vertAlign w:val="superscript"/>
              </w:rPr>
              <w:t>3</w:t>
            </w:r>
            <w:r>
              <w:rPr>
                <w:color w:val="auto"/>
                <w:sz w:val="24"/>
                <w:highlight w:val="none"/>
                <w:u w:val="none" w:color="auto"/>
              </w:rPr>
              <w:t>/a（</w:t>
            </w:r>
            <w:r>
              <w:rPr>
                <w:rFonts w:hint="eastAsia"/>
                <w:color w:val="auto"/>
                <w:sz w:val="24"/>
                <w:highlight w:val="none"/>
                <w:u w:val="none" w:color="auto"/>
                <w:lang w:val="en-US" w:eastAsia="zh-CN"/>
              </w:rPr>
              <w:t>1.8</w:t>
            </w:r>
            <w:r>
              <w:rPr>
                <w:color w:val="auto"/>
                <w:sz w:val="24"/>
                <w:highlight w:val="none"/>
                <w:u w:val="none" w:color="auto"/>
              </w:rPr>
              <w:t>m</w:t>
            </w:r>
            <w:r>
              <w:rPr>
                <w:color w:val="auto"/>
                <w:sz w:val="24"/>
                <w:highlight w:val="none"/>
                <w:u w:val="none" w:color="auto"/>
                <w:vertAlign w:val="superscript"/>
              </w:rPr>
              <w:t>3</w:t>
            </w:r>
            <w:r>
              <w:rPr>
                <w:color w:val="auto"/>
                <w:sz w:val="24"/>
                <w:highlight w:val="none"/>
                <w:u w:val="none" w:color="auto"/>
              </w:rPr>
              <w:t>/d），排水量按用水量的</w:t>
            </w:r>
            <w:r>
              <w:rPr>
                <w:rFonts w:hint="eastAsia"/>
                <w:color w:val="auto"/>
                <w:sz w:val="24"/>
                <w:highlight w:val="none"/>
                <w:u w:val="none" w:color="auto"/>
              </w:rPr>
              <w:t>85</w:t>
            </w:r>
            <w:r>
              <w:rPr>
                <w:color w:val="auto"/>
                <w:sz w:val="24"/>
                <w:highlight w:val="none"/>
                <w:u w:val="none" w:color="auto"/>
              </w:rPr>
              <w:t>%计，则本项目排水量为</w:t>
            </w:r>
            <w:r>
              <w:rPr>
                <w:rFonts w:hint="eastAsia"/>
                <w:color w:val="auto"/>
                <w:sz w:val="24"/>
                <w:highlight w:val="none"/>
                <w:u w:val="none" w:color="auto"/>
                <w:lang w:val="en-US" w:eastAsia="zh-CN"/>
              </w:rPr>
              <w:t>459</w:t>
            </w:r>
            <w:r>
              <w:rPr>
                <w:color w:val="auto"/>
                <w:sz w:val="24"/>
                <w:highlight w:val="none"/>
                <w:u w:val="none" w:color="auto"/>
              </w:rPr>
              <w:t>m</w:t>
            </w:r>
            <w:r>
              <w:rPr>
                <w:color w:val="auto"/>
                <w:sz w:val="24"/>
                <w:highlight w:val="none"/>
                <w:u w:val="none" w:color="auto"/>
                <w:vertAlign w:val="superscript"/>
              </w:rPr>
              <w:t>3</w:t>
            </w:r>
            <w:r>
              <w:rPr>
                <w:color w:val="auto"/>
                <w:sz w:val="24"/>
                <w:highlight w:val="none"/>
                <w:u w:val="none" w:color="auto"/>
              </w:rPr>
              <w:t>/a（</w:t>
            </w:r>
            <w:r>
              <w:rPr>
                <w:rFonts w:hint="eastAsia"/>
                <w:color w:val="auto"/>
                <w:sz w:val="24"/>
                <w:highlight w:val="none"/>
                <w:u w:val="none" w:color="auto"/>
                <w:lang w:val="en-US" w:eastAsia="zh-CN"/>
              </w:rPr>
              <w:t>1.53</w:t>
            </w:r>
            <w:r>
              <w:rPr>
                <w:color w:val="auto"/>
                <w:sz w:val="24"/>
                <w:highlight w:val="none"/>
                <w:u w:val="none" w:color="auto"/>
              </w:rPr>
              <w:t>m</w:t>
            </w:r>
            <w:r>
              <w:rPr>
                <w:color w:val="auto"/>
                <w:sz w:val="24"/>
                <w:highlight w:val="none"/>
                <w:u w:val="none" w:color="auto"/>
                <w:vertAlign w:val="superscript"/>
              </w:rPr>
              <w:t>3</w:t>
            </w:r>
            <w:r>
              <w:rPr>
                <w:color w:val="auto"/>
                <w:sz w:val="24"/>
                <w:highlight w:val="none"/>
                <w:u w:val="none" w:color="auto"/>
              </w:rPr>
              <w:t>/d）</w:t>
            </w:r>
            <w:r>
              <w:rPr>
                <w:rFonts w:hint="eastAsia"/>
                <w:color w:val="auto"/>
                <w:sz w:val="24"/>
                <w:highlight w:val="none"/>
                <w:u w:val="none" w:color="auto"/>
                <w:lang w:eastAsia="zh-CN"/>
              </w:rPr>
              <w:t>。</w:t>
            </w:r>
          </w:p>
          <w:p w14:paraId="345E02D2">
            <w:pPr>
              <w:spacing w:line="360" w:lineRule="auto"/>
              <w:ind w:firstLine="482" w:firstLineChars="200"/>
              <w:rPr>
                <w:b/>
                <w:bCs/>
                <w:color w:val="auto"/>
                <w:sz w:val="24"/>
                <w:highlight w:val="none"/>
                <w:u w:val="none" w:color="auto"/>
              </w:rPr>
            </w:pPr>
            <w:r>
              <w:rPr>
                <w:rFonts w:hint="eastAsia"/>
                <w:b/>
                <w:bCs/>
                <w:color w:val="auto"/>
                <w:sz w:val="24"/>
                <w:highlight w:val="none"/>
                <w:u w:val="none" w:color="auto"/>
                <w:lang w:val="en-US" w:eastAsia="zh-CN"/>
              </w:rPr>
              <w:t>5.2</w:t>
            </w:r>
            <w:r>
              <w:rPr>
                <w:b/>
                <w:bCs/>
                <w:color w:val="auto"/>
                <w:sz w:val="24"/>
                <w:highlight w:val="none"/>
                <w:u w:val="none" w:color="auto"/>
              </w:rPr>
              <w:t>排水</w:t>
            </w:r>
          </w:p>
          <w:p w14:paraId="49197701">
            <w:pPr>
              <w:spacing w:line="360" w:lineRule="auto"/>
              <w:ind w:firstLine="480" w:firstLineChars="200"/>
              <w:rPr>
                <w:color w:val="auto"/>
                <w:sz w:val="24"/>
                <w:szCs w:val="24"/>
                <w:highlight w:val="none"/>
                <w:u w:val="none" w:color="auto"/>
              </w:rPr>
            </w:pPr>
            <w:r>
              <w:rPr>
                <w:rFonts w:hint="default" w:ascii="Times New Roman" w:hAnsi="Times New Roman" w:cs="Times New Roman"/>
                <w:bCs/>
                <w:color w:val="auto"/>
                <w:sz w:val="24"/>
                <w:highlight w:val="none"/>
                <w:u w:val="none" w:color="auto"/>
              </w:rPr>
              <w:t>项目采用雨污分流制，</w:t>
            </w:r>
            <w:r>
              <w:rPr>
                <w:rFonts w:hint="default" w:ascii="Times New Roman" w:hAnsi="Times New Roman" w:cs="Times New Roman"/>
                <w:color w:val="auto"/>
                <w:sz w:val="24"/>
                <w:highlight w:val="none"/>
                <w:u w:val="none" w:color="auto"/>
              </w:rPr>
              <w:t>雨水排入雨水排放系统</w:t>
            </w:r>
            <w:r>
              <w:rPr>
                <w:rFonts w:hint="eastAsia" w:cs="Times New Roman"/>
                <w:bCs/>
                <w:color w:val="auto"/>
                <w:sz w:val="24"/>
                <w:highlight w:val="none"/>
                <w:u w:val="none" w:color="auto"/>
                <w:lang w:eastAsia="zh-CN"/>
              </w:rPr>
              <w:t>。</w:t>
            </w:r>
            <w:r>
              <w:rPr>
                <w:rFonts w:hint="eastAsia" w:cs="Times New Roman"/>
                <w:bCs/>
                <w:color w:val="auto"/>
                <w:sz w:val="24"/>
                <w:highlight w:val="none"/>
                <w:u w:val="none" w:color="auto"/>
                <w:lang w:val="en-US" w:eastAsia="zh-CN"/>
              </w:rPr>
              <w:t>本项目无生产废水外排，冷却水在冷却水池中沉淀处理后循环利用，不外排。</w:t>
            </w:r>
            <w:r>
              <w:rPr>
                <w:rFonts w:hint="default" w:ascii="Times New Roman" w:hAnsi="Times New Roman" w:cs="Times New Roman"/>
                <w:bCs/>
                <w:color w:val="auto"/>
                <w:sz w:val="24"/>
                <w:highlight w:val="none"/>
                <w:u w:val="none" w:color="auto"/>
              </w:rPr>
              <w:t>生活污水经厂区设置的</w:t>
            </w:r>
            <w:r>
              <w:rPr>
                <w:rFonts w:hint="eastAsia" w:ascii="Times New Roman" w:hAnsi="Times New Roman" w:cs="Times New Roman"/>
                <w:bCs/>
                <w:color w:val="auto"/>
                <w:sz w:val="24"/>
                <w:highlight w:val="none"/>
                <w:u w:val="none" w:color="auto"/>
                <w:lang w:val="en-US" w:eastAsia="zh-CN"/>
              </w:rPr>
              <w:t>地埋式一体化污水处理设施</w:t>
            </w:r>
            <w:r>
              <w:rPr>
                <w:rFonts w:hint="default" w:ascii="Times New Roman" w:hAnsi="Times New Roman" w:cs="Times New Roman"/>
                <w:bCs/>
                <w:color w:val="auto"/>
                <w:sz w:val="24"/>
                <w:highlight w:val="none"/>
                <w:u w:val="none" w:color="auto"/>
              </w:rPr>
              <w:t>处理后用于</w:t>
            </w:r>
            <w:r>
              <w:rPr>
                <w:rFonts w:hint="default" w:ascii="Times New Roman" w:hAnsi="Times New Roman" w:cs="Times New Roman"/>
                <w:bCs/>
                <w:color w:val="auto"/>
                <w:sz w:val="24"/>
                <w:highlight w:val="none"/>
                <w:u w:val="none" w:color="auto"/>
                <w:lang w:eastAsia="zh-CN"/>
              </w:rPr>
              <w:t>厂区绿化</w:t>
            </w:r>
            <w:r>
              <w:rPr>
                <w:rFonts w:hint="default" w:ascii="Times New Roman" w:hAnsi="Times New Roman" w:cs="Times New Roman"/>
                <w:bCs/>
                <w:color w:val="auto"/>
                <w:sz w:val="24"/>
                <w:highlight w:val="none"/>
                <w:u w:val="none" w:color="auto"/>
              </w:rPr>
              <w:t>。</w:t>
            </w:r>
          </w:p>
          <w:p w14:paraId="7C086849">
            <w:pPr>
              <w:spacing w:line="360" w:lineRule="auto"/>
              <w:ind w:firstLine="482" w:firstLineChars="200"/>
              <w:rPr>
                <w:b/>
                <w:bCs/>
                <w:color w:val="auto"/>
                <w:sz w:val="24"/>
                <w:highlight w:val="none"/>
                <w:u w:val="none" w:color="auto"/>
              </w:rPr>
            </w:pPr>
            <w:r>
              <w:rPr>
                <w:rFonts w:hint="eastAsia"/>
                <w:b/>
                <w:bCs/>
                <w:color w:val="auto"/>
                <w:sz w:val="24"/>
                <w:highlight w:val="none"/>
                <w:u w:val="none" w:color="auto"/>
                <w:lang w:val="en-US" w:eastAsia="zh-CN"/>
              </w:rPr>
              <w:t>6、</w:t>
            </w:r>
            <w:r>
              <w:rPr>
                <w:b/>
                <w:bCs/>
                <w:color w:val="auto"/>
                <w:sz w:val="24"/>
                <w:highlight w:val="none"/>
                <w:u w:val="none" w:color="auto"/>
              </w:rPr>
              <w:t>供电</w:t>
            </w:r>
          </w:p>
          <w:p w14:paraId="7F59D4BC">
            <w:pPr>
              <w:spacing w:line="360" w:lineRule="auto"/>
              <w:ind w:firstLine="480" w:firstLineChars="200"/>
              <w:rPr>
                <w:color w:val="auto"/>
                <w:sz w:val="24"/>
                <w:highlight w:val="none"/>
                <w:u w:val="none" w:color="auto"/>
              </w:rPr>
            </w:pPr>
            <w:r>
              <w:rPr>
                <w:rFonts w:hint="default" w:ascii="Times New Roman" w:hAnsi="Times New Roman" w:cs="Times New Roman"/>
                <w:bCs/>
                <w:color w:val="auto"/>
                <w:sz w:val="24"/>
                <w:highlight w:val="none"/>
                <w:u w:val="none" w:color="auto"/>
              </w:rPr>
              <w:t>项目用电由</w:t>
            </w:r>
            <w:r>
              <w:rPr>
                <w:rFonts w:hint="default" w:ascii="Times New Roman" w:hAnsi="Times New Roman" w:cs="Times New Roman"/>
                <w:bCs/>
                <w:color w:val="auto"/>
                <w:sz w:val="24"/>
                <w:highlight w:val="none"/>
                <w:u w:val="none" w:color="auto"/>
                <w:lang w:eastAsia="zh-CN"/>
              </w:rPr>
              <w:t>祁阳</w:t>
            </w:r>
            <w:r>
              <w:rPr>
                <w:rFonts w:hint="eastAsia" w:cs="Times New Roman"/>
                <w:bCs/>
                <w:color w:val="auto"/>
                <w:sz w:val="24"/>
                <w:highlight w:val="none"/>
                <w:u w:val="none" w:color="auto"/>
                <w:lang w:val="en-US" w:eastAsia="zh-CN"/>
              </w:rPr>
              <w:t>市</w:t>
            </w:r>
            <w:r>
              <w:rPr>
                <w:rFonts w:hint="eastAsia" w:ascii="Times New Roman" w:hAnsi="Times New Roman" w:eastAsia="宋体" w:cs="Times New Roman"/>
                <w:color w:val="auto"/>
                <w:sz w:val="24"/>
                <w:szCs w:val="24"/>
                <w:highlight w:val="none"/>
                <w:u w:val="none" w:color="auto"/>
                <w:shd w:val="clear" w:color="auto" w:fill="FFFFFF"/>
                <w:lang w:eastAsia="zh-CN"/>
              </w:rPr>
              <w:t>黎家坪镇</w:t>
            </w:r>
            <w:r>
              <w:rPr>
                <w:rFonts w:hint="default" w:ascii="Times New Roman" w:hAnsi="Times New Roman" w:cs="Times New Roman"/>
                <w:bCs/>
                <w:color w:val="auto"/>
                <w:sz w:val="24"/>
                <w:highlight w:val="none"/>
                <w:u w:val="none" w:color="auto"/>
              </w:rPr>
              <w:t>电网供给</w:t>
            </w:r>
            <w:r>
              <w:rPr>
                <w:color w:val="auto"/>
                <w:sz w:val="24"/>
                <w:highlight w:val="none"/>
                <w:u w:val="none" w:color="auto"/>
              </w:rPr>
              <w:t>。</w:t>
            </w:r>
          </w:p>
          <w:p w14:paraId="126BC187">
            <w:pPr>
              <w:spacing w:line="360" w:lineRule="auto"/>
              <w:ind w:firstLine="482" w:firstLineChars="200"/>
              <w:rPr>
                <w:b/>
                <w:bCs/>
                <w:color w:val="auto"/>
                <w:sz w:val="24"/>
                <w:highlight w:val="none"/>
                <w:u w:val="none" w:color="auto"/>
              </w:rPr>
            </w:pPr>
            <w:r>
              <w:rPr>
                <w:rFonts w:hint="eastAsia"/>
                <w:b/>
                <w:bCs/>
                <w:color w:val="auto"/>
                <w:sz w:val="24"/>
                <w:highlight w:val="none"/>
                <w:u w:val="none" w:color="auto"/>
                <w:lang w:val="en-US" w:eastAsia="zh-CN"/>
              </w:rPr>
              <w:t>7、</w:t>
            </w:r>
            <w:r>
              <w:rPr>
                <w:b/>
                <w:bCs/>
                <w:color w:val="auto"/>
                <w:sz w:val="24"/>
                <w:highlight w:val="none"/>
                <w:u w:val="none" w:color="auto"/>
              </w:rPr>
              <w:t>消防</w:t>
            </w:r>
          </w:p>
          <w:p w14:paraId="52AC177B">
            <w:pPr>
              <w:autoSpaceDE w:val="0"/>
              <w:autoSpaceDN w:val="0"/>
              <w:adjustRightInd w:val="0"/>
              <w:spacing w:line="360" w:lineRule="auto"/>
              <w:ind w:firstLine="480" w:firstLineChars="200"/>
              <w:rPr>
                <w:rFonts w:ascii="宋体" w:hAnsi="宋体" w:cs="宋体"/>
                <w:b/>
                <w:bCs/>
                <w:color w:val="auto"/>
                <w:highlight w:val="none"/>
                <w:u w:val="none" w:color="auto"/>
              </w:rPr>
            </w:pPr>
            <w:r>
              <w:rPr>
                <w:color w:val="auto"/>
                <w:sz w:val="24"/>
                <w:highlight w:val="none"/>
                <w:u w:val="none" w:color="auto"/>
              </w:rPr>
              <w:t>本项目消防设计按照《建筑设计防火规范》（GBJ16-2006</w:t>
            </w:r>
            <w:r>
              <w:rPr>
                <w:rFonts w:hint="eastAsia"/>
                <w:color w:val="auto"/>
                <w:sz w:val="24"/>
                <w:highlight w:val="none"/>
                <w:u w:val="none" w:color="auto"/>
              </w:rPr>
              <w:t>）</w:t>
            </w:r>
            <w:r>
              <w:rPr>
                <w:color w:val="auto"/>
                <w:sz w:val="24"/>
                <w:highlight w:val="none"/>
                <w:u w:val="none" w:color="auto"/>
              </w:rPr>
              <w:t>进行设计，工程按一级耐火等级设计。</w:t>
            </w:r>
          </w:p>
          <w:p w14:paraId="5D6BCAFF">
            <w:pPr>
              <w:spacing w:line="360" w:lineRule="auto"/>
              <w:ind w:firstLine="482" w:firstLineChars="200"/>
              <w:rPr>
                <w:b/>
                <w:color w:val="auto"/>
                <w:sz w:val="24"/>
                <w:szCs w:val="24"/>
                <w:highlight w:val="none"/>
                <w:u w:val="none" w:color="auto"/>
              </w:rPr>
            </w:pPr>
            <w:r>
              <w:rPr>
                <w:rFonts w:hint="eastAsia"/>
                <w:b/>
                <w:color w:val="auto"/>
                <w:sz w:val="24"/>
                <w:szCs w:val="24"/>
                <w:highlight w:val="none"/>
                <w:u w:val="none" w:color="auto"/>
                <w:lang w:val="en-US" w:eastAsia="zh-CN"/>
              </w:rPr>
              <w:t>8、</w:t>
            </w:r>
            <w:r>
              <w:rPr>
                <w:b/>
                <w:color w:val="auto"/>
                <w:sz w:val="24"/>
                <w:szCs w:val="24"/>
                <w:highlight w:val="none"/>
                <w:u w:val="none" w:color="auto"/>
              </w:rPr>
              <w:t>劳动定员及工作制度</w:t>
            </w:r>
          </w:p>
          <w:p w14:paraId="4ED7EA7F">
            <w:pPr>
              <w:spacing w:line="360" w:lineRule="auto"/>
              <w:ind w:firstLine="480" w:firstLineChars="200"/>
              <w:rPr>
                <w:color w:val="auto"/>
                <w:sz w:val="24"/>
                <w:highlight w:val="none"/>
                <w:u w:val="none" w:color="auto"/>
              </w:rPr>
            </w:pPr>
            <w:r>
              <w:rPr>
                <w:color w:val="auto"/>
                <w:sz w:val="24"/>
                <w:highlight w:val="none"/>
                <w:u w:val="none" w:color="auto"/>
              </w:rPr>
              <w:t>本项目现有</w:t>
            </w:r>
            <w:r>
              <w:rPr>
                <w:rFonts w:hint="eastAsia"/>
                <w:color w:val="auto"/>
                <w:sz w:val="24"/>
                <w:highlight w:val="none"/>
                <w:u w:val="none" w:color="auto"/>
              </w:rPr>
              <w:t>厂区</w:t>
            </w:r>
            <w:r>
              <w:rPr>
                <w:color w:val="auto"/>
                <w:sz w:val="24"/>
                <w:highlight w:val="none"/>
                <w:u w:val="none" w:color="auto"/>
              </w:rPr>
              <w:t>员工人数为</w:t>
            </w:r>
            <w:r>
              <w:rPr>
                <w:rFonts w:hint="eastAsia"/>
                <w:color w:val="auto"/>
                <w:sz w:val="24"/>
                <w:highlight w:val="none"/>
                <w:u w:val="none" w:color="auto"/>
                <w:lang w:val="en-US" w:eastAsia="zh-CN"/>
              </w:rPr>
              <w:t>20</w:t>
            </w:r>
            <w:r>
              <w:rPr>
                <w:color w:val="auto"/>
                <w:sz w:val="24"/>
                <w:highlight w:val="none"/>
                <w:u w:val="none" w:color="auto"/>
              </w:rPr>
              <w:t>人，项目扩建后新增</w:t>
            </w:r>
            <w:r>
              <w:rPr>
                <w:rFonts w:hint="eastAsia"/>
                <w:color w:val="auto"/>
                <w:sz w:val="24"/>
                <w:highlight w:val="none"/>
                <w:u w:val="none" w:color="auto"/>
                <w:lang w:val="en-US" w:eastAsia="zh-CN"/>
              </w:rPr>
              <w:t>10</w:t>
            </w:r>
            <w:r>
              <w:rPr>
                <w:color w:val="auto"/>
                <w:sz w:val="24"/>
                <w:highlight w:val="none"/>
                <w:u w:val="none" w:color="auto"/>
              </w:rPr>
              <w:t>名员工，项目共有员工人数</w:t>
            </w:r>
            <w:r>
              <w:rPr>
                <w:rFonts w:hint="eastAsia"/>
                <w:color w:val="auto"/>
                <w:sz w:val="24"/>
                <w:highlight w:val="none"/>
                <w:u w:val="none" w:color="auto"/>
                <w:lang w:val="en-US" w:eastAsia="zh-CN"/>
              </w:rPr>
              <w:t>30</w:t>
            </w:r>
            <w:r>
              <w:rPr>
                <w:color w:val="auto"/>
                <w:sz w:val="24"/>
                <w:highlight w:val="none"/>
                <w:u w:val="none" w:color="auto"/>
              </w:rPr>
              <w:t>人，</w:t>
            </w:r>
            <w:r>
              <w:rPr>
                <w:rFonts w:hint="eastAsia" w:ascii="宋体" w:hAnsi="宋体" w:cs="宋体"/>
                <w:color w:val="auto"/>
                <w:sz w:val="24"/>
                <w:szCs w:val="24"/>
                <w:highlight w:val="none"/>
                <w:u w:val="none" w:color="auto"/>
              </w:rPr>
              <w:t>员工在厂区食宿人数依旧为</w:t>
            </w:r>
            <w:r>
              <w:rPr>
                <w:rFonts w:hint="eastAsia" w:ascii="宋体" w:hAnsi="宋体" w:cs="宋体"/>
                <w:color w:val="auto"/>
                <w:sz w:val="24"/>
                <w:szCs w:val="24"/>
                <w:highlight w:val="none"/>
                <w:u w:val="none" w:color="auto"/>
                <w:lang w:val="en-US" w:eastAsia="zh-CN"/>
              </w:rPr>
              <w:t>6</w:t>
            </w:r>
            <w:r>
              <w:rPr>
                <w:rFonts w:hint="eastAsia" w:ascii="宋体" w:hAnsi="宋体" w:cs="宋体"/>
                <w:color w:val="auto"/>
                <w:sz w:val="24"/>
                <w:szCs w:val="24"/>
                <w:highlight w:val="none"/>
                <w:u w:val="none" w:color="auto"/>
              </w:rPr>
              <w:t>人</w:t>
            </w:r>
            <w:r>
              <w:rPr>
                <w:rFonts w:hint="eastAsia" w:ascii="宋体" w:hAnsi="宋体" w:cs="宋体"/>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实行</w:t>
            </w:r>
            <w:r>
              <w:rPr>
                <w:rFonts w:hint="eastAsia" w:ascii="Times New Roman" w:hAnsi="Times New Roman" w:cs="Times New Roman"/>
                <w:color w:val="auto"/>
                <w:kern w:val="0"/>
                <w:sz w:val="24"/>
                <w:highlight w:val="none"/>
                <w:u w:val="none" w:color="auto"/>
                <w:lang w:val="en-US" w:eastAsia="zh-CN"/>
              </w:rPr>
              <w:t>两班制</w:t>
            </w:r>
            <w:r>
              <w:rPr>
                <w:rFonts w:hint="default" w:ascii="Times New Roman" w:hAnsi="Times New Roman" w:cs="Times New Roman"/>
                <w:color w:val="auto"/>
                <w:sz w:val="24"/>
                <w:szCs w:val="24"/>
                <w:highlight w:val="none"/>
                <w:u w:val="none" w:color="auto"/>
              </w:rPr>
              <w:t>运作，</w:t>
            </w:r>
            <w:r>
              <w:rPr>
                <w:rFonts w:hint="eastAsia" w:ascii="Times New Roman" w:hAnsi="Times New Roman" w:cs="Times New Roman"/>
                <w:color w:val="auto"/>
                <w:sz w:val="24"/>
                <w:szCs w:val="24"/>
                <w:highlight w:val="none"/>
                <w:u w:val="none" w:color="auto"/>
                <w:lang w:val="en-US" w:eastAsia="zh-CN"/>
              </w:rPr>
              <w:t>每班</w:t>
            </w:r>
            <w:r>
              <w:rPr>
                <w:rFonts w:hint="default" w:ascii="Times New Roman" w:hAnsi="Times New Roman" w:cs="Times New Roman"/>
                <w:color w:val="auto"/>
                <w:sz w:val="24"/>
                <w:szCs w:val="24"/>
                <w:highlight w:val="none"/>
                <w:u w:val="none" w:color="auto"/>
              </w:rPr>
              <w:t>工作8小时，年工作天数300天</w:t>
            </w:r>
            <w:r>
              <w:rPr>
                <w:rFonts w:hint="default" w:ascii="Times New Roman" w:hAnsi="Times New Roman" w:cs="Times New Roman"/>
                <w:bCs/>
                <w:color w:val="auto"/>
                <w:sz w:val="24"/>
                <w:szCs w:val="24"/>
                <w:highlight w:val="none"/>
                <w:u w:val="none" w:color="auto"/>
              </w:rPr>
              <w:t>，年工作</w:t>
            </w:r>
            <w:r>
              <w:rPr>
                <w:rFonts w:hint="eastAsia" w:ascii="Times New Roman" w:hAnsi="Times New Roman" w:cs="Times New Roman"/>
                <w:bCs/>
                <w:color w:val="auto"/>
                <w:sz w:val="24"/>
                <w:szCs w:val="24"/>
                <w:highlight w:val="none"/>
                <w:u w:val="none" w:color="auto"/>
                <w:lang w:eastAsia="zh-CN"/>
              </w:rPr>
              <w:t>4800</w:t>
            </w:r>
            <w:r>
              <w:rPr>
                <w:rFonts w:hint="default" w:ascii="Times New Roman" w:hAnsi="Times New Roman" w:cs="Times New Roman"/>
                <w:bCs/>
                <w:color w:val="auto"/>
                <w:sz w:val="24"/>
                <w:szCs w:val="24"/>
                <w:highlight w:val="none"/>
                <w:u w:val="none" w:color="auto"/>
              </w:rPr>
              <w:t>小时</w:t>
            </w:r>
            <w:r>
              <w:rPr>
                <w:rFonts w:hint="eastAsia" w:ascii="Times New Roman" w:hAnsi="Times New Roman" w:eastAsia="宋体" w:cs="Times New Roman"/>
                <w:color w:val="auto"/>
                <w:sz w:val="24"/>
                <w:highlight w:val="none"/>
                <w:u w:val="none" w:color="auto"/>
                <w:lang w:val="en-US" w:eastAsia="zh-CN"/>
              </w:rPr>
              <w:t>。</w:t>
            </w:r>
          </w:p>
          <w:p w14:paraId="12110EB1">
            <w:pPr>
              <w:pStyle w:val="39"/>
              <w:snapToGrid/>
              <w:spacing w:line="360" w:lineRule="auto"/>
              <w:ind w:firstLine="482" w:firstLineChars="200"/>
              <w:rPr>
                <w:b/>
                <w:bCs/>
                <w:color w:val="auto"/>
                <w:highlight w:val="none"/>
                <w:u w:val="none" w:color="auto"/>
              </w:rPr>
            </w:pPr>
            <w:r>
              <w:rPr>
                <w:rFonts w:hint="eastAsia"/>
                <w:b/>
                <w:bCs/>
                <w:color w:val="auto"/>
                <w:highlight w:val="none"/>
                <w:u w:val="none" w:color="auto"/>
                <w:lang w:val="en-US" w:eastAsia="zh-CN"/>
              </w:rPr>
              <w:t>9</w:t>
            </w:r>
            <w:r>
              <w:rPr>
                <w:rFonts w:hint="eastAsia"/>
                <w:b/>
                <w:bCs/>
                <w:color w:val="auto"/>
                <w:highlight w:val="none"/>
                <w:u w:val="none" w:color="auto"/>
              </w:rPr>
              <w:t>、平面布置合理性分析</w:t>
            </w:r>
          </w:p>
          <w:p w14:paraId="0093EAF7">
            <w:pPr>
              <w:spacing w:line="360" w:lineRule="auto"/>
              <w:ind w:firstLine="480" w:firstLineChars="200"/>
              <w:jc w:val="left"/>
              <w:rPr>
                <w:rFonts w:hint="default" w:ascii="Times New Roman" w:hAnsi="Times New Roman" w:cs="Times New Roman"/>
                <w:color w:val="auto"/>
                <w:sz w:val="24"/>
                <w:highlight w:val="none"/>
                <w:u w:val="none" w:color="auto"/>
              </w:rPr>
            </w:pPr>
            <w:bookmarkStart w:id="8" w:name="OLE_LINK20"/>
            <w:bookmarkStart w:id="9" w:name="OLE_LINK52"/>
            <w:r>
              <w:rPr>
                <w:color w:val="auto"/>
                <w:sz w:val="24"/>
                <w:szCs w:val="24"/>
                <w:highlight w:val="none"/>
                <w:u w:val="none" w:color="auto"/>
              </w:rPr>
              <w:t>本</w:t>
            </w:r>
            <w:r>
              <w:rPr>
                <w:rFonts w:hint="eastAsia"/>
                <w:color w:val="auto"/>
                <w:sz w:val="24"/>
                <w:szCs w:val="24"/>
                <w:highlight w:val="none"/>
                <w:u w:val="none" w:color="auto"/>
              </w:rPr>
              <w:t>次</w:t>
            </w:r>
            <w:r>
              <w:rPr>
                <w:rFonts w:hint="eastAsia"/>
                <w:color w:val="auto"/>
                <w:sz w:val="24"/>
                <w:szCs w:val="24"/>
                <w:highlight w:val="none"/>
                <w:u w:val="none" w:color="auto"/>
                <w:lang w:val="en-US" w:eastAsia="zh-CN"/>
              </w:rPr>
              <w:t>扩建</w:t>
            </w:r>
            <w:r>
              <w:rPr>
                <w:color w:val="auto"/>
                <w:sz w:val="24"/>
                <w:szCs w:val="24"/>
                <w:highlight w:val="none"/>
                <w:u w:val="none" w:color="auto"/>
              </w:rPr>
              <w:t>项目</w:t>
            </w:r>
            <w:r>
              <w:rPr>
                <w:rFonts w:hint="eastAsia"/>
                <w:color w:val="auto"/>
                <w:sz w:val="24"/>
                <w:szCs w:val="24"/>
                <w:highlight w:val="none"/>
                <w:u w:val="none" w:color="auto"/>
              </w:rPr>
              <w:t>布局</w:t>
            </w:r>
            <w:r>
              <w:rPr>
                <w:color w:val="auto"/>
                <w:sz w:val="24"/>
                <w:szCs w:val="24"/>
                <w:highlight w:val="none"/>
                <w:u w:val="none" w:color="auto"/>
              </w:rPr>
              <w:t>根据场区“分区合理、工艺流畅、物流短捷、突出环保与安全”的原则，结合场地的用地条件及生产工艺，综合考虑环保、消防、绿化、劳动卫生等要求，对选址进行了统筹安排。</w:t>
            </w:r>
            <w:r>
              <w:rPr>
                <w:rFonts w:ascii="Times New Roman" w:hAnsi="Times New Roman"/>
                <w:color w:val="auto"/>
                <w:sz w:val="24"/>
                <w:highlight w:val="none"/>
                <w:u w:val="none" w:color="auto"/>
              </w:rPr>
              <w:t>本项目</w:t>
            </w:r>
            <w:r>
              <w:rPr>
                <w:rFonts w:hint="eastAsia" w:ascii="Times New Roman" w:hAnsi="Times New Roman"/>
                <w:color w:val="auto"/>
                <w:sz w:val="24"/>
                <w:highlight w:val="none"/>
                <w:u w:val="none" w:color="auto"/>
                <w:lang w:val="en-US" w:eastAsia="zh-CN"/>
              </w:rPr>
              <w:t>扩建后</w:t>
            </w:r>
            <w:r>
              <w:rPr>
                <w:rFonts w:ascii="Times New Roman" w:hAnsi="Times New Roman"/>
                <w:color w:val="auto"/>
                <w:sz w:val="24"/>
                <w:highlight w:val="none"/>
                <w:u w:val="none" w:color="auto"/>
              </w:rPr>
              <w:t>总占地面积</w:t>
            </w:r>
            <w:r>
              <w:rPr>
                <w:rFonts w:hint="eastAsia" w:ascii="Times New Roman" w:hAnsi="Times New Roman"/>
                <w:color w:val="auto"/>
                <w:sz w:val="24"/>
                <w:highlight w:val="none"/>
                <w:u w:val="none" w:color="auto"/>
                <w:lang w:val="en-US" w:eastAsia="zh-CN"/>
              </w:rPr>
              <w:t>不变，依旧</w:t>
            </w:r>
            <w:r>
              <w:rPr>
                <w:rFonts w:hint="eastAsia" w:ascii="Times New Roman" w:hAnsi="Times New Roman" w:eastAsia="宋体" w:cs="Times New Roman"/>
                <w:color w:val="auto"/>
                <w:sz w:val="24"/>
                <w:highlight w:val="none"/>
                <w:u w:val="none" w:color="auto"/>
                <w:lang w:val="en-US" w:eastAsia="zh-CN"/>
              </w:rPr>
              <w:t>为</w:t>
            </w:r>
            <w:r>
              <w:rPr>
                <w:rFonts w:hint="eastAsia"/>
                <w:color w:val="auto"/>
                <w:kern w:val="0"/>
                <w:sz w:val="24"/>
                <w:szCs w:val="24"/>
                <w:highlight w:val="none"/>
                <w:u w:val="none" w:color="auto"/>
                <w:lang w:val="en-US" w:eastAsia="zh-CN"/>
              </w:rPr>
              <w:t>4937.16</w:t>
            </w:r>
            <w:r>
              <w:rPr>
                <w:rFonts w:ascii="Times New Roman" w:hAnsi="Times New Roman"/>
                <w:color w:val="auto"/>
                <w:sz w:val="24"/>
                <w:highlight w:val="none"/>
                <w:u w:val="none" w:color="auto"/>
              </w:rPr>
              <w:t>m</w:t>
            </w:r>
            <w:r>
              <w:rPr>
                <w:rFonts w:ascii="Times New Roman" w:hAnsi="Times New Roman"/>
                <w:color w:val="auto"/>
                <w:sz w:val="24"/>
                <w:highlight w:val="none"/>
                <w:u w:val="none" w:color="auto"/>
                <w:vertAlign w:val="superscript"/>
              </w:rPr>
              <w:t>2</w:t>
            </w:r>
            <w:r>
              <w:rPr>
                <w:rFonts w:ascii="Times New Roman" w:hAnsi="Times New Roman"/>
                <w:color w:val="auto"/>
                <w:sz w:val="24"/>
                <w:highlight w:val="none"/>
                <w:u w:val="none" w:color="auto"/>
              </w:rPr>
              <w:t>，建设根据场地情况及工艺流程要求，参照国家有关规定，总平面布置根据生产需求及周围的环境情况合理布置，</w:t>
            </w:r>
            <w:r>
              <w:rPr>
                <w:color w:val="auto"/>
                <w:sz w:val="24"/>
                <w:szCs w:val="24"/>
                <w:highlight w:val="none"/>
                <w:u w:val="none" w:color="auto"/>
              </w:rPr>
              <w:t>将厂区平面分为</w:t>
            </w:r>
            <w:r>
              <w:rPr>
                <w:rFonts w:hint="eastAsia"/>
                <w:color w:val="auto"/>
                <w:sz w:val="24"/>
                <w:szCs w:val="24"/>
                <w:highlight w:val="none"/>
                <w:u w:val="none" w:color="auto"/>
                <w:lang w:val="en-US" w:eastAsia="zh-CN"/>
              </w:rPr>
              <w:t>两</w:t>
            </w:r>
            <w:r>
              <w:rPr>
                <w:color w:val="auto"/>
                <w:sz w:val="24"/>
                <w:szCs w:val="24"/>
                <w:highlight w:val="none"/>
                <w:u w:val="none" w:color="auto"/>
              </w:rPr>
              <w:t>个功能区，即生产区和办公区。</w:t>
            </w:r>
            <w:r>
              <w:rPr>
                <w:rFonts w:hint="default" w:ascii="Times New Roman" w:hAnsi="Times New Roman" w:cs="Times New Roman"/>
                <w:color w:val="auto"/>
                <w:sz w:val="24"/>
                <w:highlight w:val="none"/>
                <w:u w:val="none" w:color="auto"/>
              </w:rPr>
              <w:t>生产车间位于厂区</w:t>
            </w:r>
            <w:r>
              <w:rPr>
                <w:rFonts w:hint="eastAsia" w:ascii="Times New Roman" w:hAnsi="Times New Roman" w:cs="Times New Roman"/>
                <w:color w:val="auto"/>
                <w:sz w:val="24"/>
                <w:highlight w:val="none"/>
                <w:u w:val="none" w:color="auto"/>
                <w:lang w:val="en-US" w:eastAsia="zh-CN"/>
              </w:rPr>
              <w:t>北</w:t>
            </w:r>
            <w:r>
              <w:rPr>
                <w:rFonts w:hint="default" w:ascii="Times New Roman" w:hAnsi="Times New Roman" w:cs="Times New Roman"/>
                <w:color w:val="auto"/>
                <w:sz w:val="24"/>
                <w:highlight w:val="none"/>
                <w:u w:val="none" w:color="auto"/>
              </w:rPr>
              <w:t>部</w:t>
            </w:r>
            <w:r>
              <w:rPr>
                <w:rFonts w:hint="eastAsia" w:cs="Times New Roman"/>
                <w:color w:val="auto"/>
                <w:sz w:val="24"/>
                <w:highlight w:val="none"/>
                <w:u w:val="none" w:color="auto"/>
                <w:lang w:val="en-US" w:eastAsia="zh-CN"/>
              </w:rPr>
              <w:t>和西北部</w:t>
            </w:r>
            <w:r>
              <w:rPr>
                <w:rFonts w:hint="default" w:ascii="Times New Roman" w:hAnsi="Times New Roman" w:cs="Times New Roman"/>
                <w:color w:val="auto"/>
                <w:sz w:val="24"/>
                <w:highlight w:val="none"/>
                <w:u w:val="none" w:color="auto"/>
                <w:lang w:eastAsia="zh-CN"/>
              </w:rPr>
              <w:t>，生产车间内设</w:t>
            </w:r>
            <w:r>
              <w:rPr>
                <w:rFonts w:hint="eastAsia" w:ascii="Times New Roman" w:hAnsi="Times New Roman" w:cs="Times New Roman"/>
                <w:color w:val="auto"/>
                <w:sz w:val="24"/>
                <w:highlight w:val="none"/>
                <w:u w:val="none" w:color="auto"/>
                <w:lang w:val="en-US" w:eastAsia="zh-CN"/>
              </w:rPr>
              <w:t>平板胶印油墨生产线</w:t>
            </w:r>
            <w:r>
              <w:rPr>
                <w:rFonts w:hint="default" w:ascii="Times New Roman" w:hAnsi="Times New Roman" w:cs="Times New Roman"/>
                <w:color w:val="auto"/>
                <w:sz w:val="24"/>
                <w:highlight w:val="none"/>
                <w:u w:val="none" w:color="auto"/>
              </w:rPr>
              <w:t>；办公区布置在</w:t>
            </w:r>
            <w:r>
              <w:rPr>
                <w:rFonts w:hint="eastAsia" w:cs="Times New Roman"/>
                <w:color w:val="auto"/>
                <w:sz w:val="24"/>
                <w:highlight w:val="none"/>
                <w:u w:val="none" w:color="auto"/>
                <w:lang w:val="en-US" w:eastAsia="zh-CN"/>
              </w:rPr>
              <w:t>西</w:t>
            </w:r>
            <w:r>
              <w:rPr>
                <w:rFonts w:hint="eastAsia" w:ascii="Times New Roman" w:hAnsi="Times New Roman" w:cs="Times New Roman"/>
                <w:color w:val="auto"/>
                <w:sz w:val="24"/>
                <w:highlight w:val="none"/>
                <w:u w:val="none" w:color="auto"/>
                <w:lang w:val="en-US" w:eastAsia="zh-CN"/>
              </w:rPr>
              <w:t>南</w:t>
            </w:r>
            <w:r>
              <w:rPr>
                <w:rFonts w:hint="default" w:ascii="Times New Roman" w:hAnsi="Times New Roman" w:cs="Times New Roman"/>
                <w:color w:val="auto"/>
                <w:sz w:val="24"/>
                <w:highlight w:val="none"/>
                <w:u w:val="none" w:color="auto"/>
                <w:lang w:eastAsia="zh-CN"/>
              </w:rPr>
              <w:t>面</w:t>
            </w:r>
            <w:r>
              <w:rPr>
                <w:rFonts w:hint="default" w:ascii="Times New Roman" w:hAnsi="Times New Roman" w:cs="Times New Roman"/>
                <w:color w:val="auto"/>
                <w:sz w:val="24"/>
                <w:highlight w:val="none"/>
                <w:u w:val="none" w:color="auto"/>
              </w:rPr>
              <w:t>。项目</w:t>
            </w:r>
            <w:r>
              <w:rPr>
                <w:rFonts w:hint="eastAsia" w:ascii="Times New Roman" w:hAnsi="Times New Roman" w:cs="Times New Roman"/>
                <w:color w:val="auto"/>
                <w:sz w:val="24"/>
                <w:highlight w:val="none"/>
                <w:u w:val="none" w:color="auto"/>
                <w:lang w:val="en-US" w:eastAsia="zh-CN"/>
              </w:rPr>
              <w:t>东南</w:t>
            </w:r>
            <w:r>
              <w:rPr>
                <w:rFonts w:hint="default" w:ascii="Times New Roman" w:hAnsi="Times New Roman" w:cs="Times New Roman"/>
                <w:color w:val="auto"/>
                <w:sz w:val="24"/>
                <w:highlight w:val="none"/>
                <w:u w:val="none" w:color="auto"/>
              </w:rPr>
              <w:t>面为进场道路，</w:t>
            </w:r>
            <w:r>
              <w:rPr>
                <w:rFonts w:hint="eastAsia" w:ascii="Times New Roman" w:hAnsi="Times New Roman" w:cs="Times New Roman"/>
                <w:color w:val="auto"/>
                <w:sz w:val="24"/>
                <w:highlight w:val="none"/>
                <w:u w:val="none" w:color="auto"/>
                <w:lang w:val="en-US" w:eastAsia="zh-CN"/>
              </w:rPr>
              <w:t>东</w:t>
            </w:r>
            <w:r>
              <w:rPr>
                <w:rFonts w:hint="eastAsia" w:cs="Times New Roman"/>
                <w:color w:val="auto"/>
                <w:sz w:val="24"/>
                <w:highlight w:val="none"/>
                <w:u w:val="none" w:color="auto"/>
                <w:lang w:val="en-US" w:eastAsia="zh-CN"/>
              </w:rPr>
              <w:t>南</w:t>
            </w:r>
            <w:r>
              <w:rPr>
                <w:rFonts w:hint="default" w:ascii="Times New Roman" w:hAnsi="Times New Roman" w:cs="Times New Roman"/>
                <w:color w:val="auto"/>
                <w:sz w:val="24"/>
                <w:highlight w:val="none"/>
                <w:u w:val="none" w:color="auto"/>
              </w:rPr>
              <w:t>面为</w:t>
            </w:r>
            <w:r>
              <w:rPr>
                <w:rFonts w:hint="eastAsia" w:cs="Times New Roman"/>
                <w:color w:val="auto"/>
                <w:sz w:val="24"/>
                <w:highlight w:val="none"/>
                <w:u w:val="none" w:color="auto"/>
                <w:lang w:val="en-US" w:eastAsia="zh-CN"/>
              </w:rPr>
              <w:t>乡</w:t>
            </w:r>
            <w:r>
              <w:rPr>
                <w:rFonts w:hint="default" w:ascii="Times New Roman" w:hAnsi="Times New Roman" w:cs="Times New Roman"/>
                <w:color w:val="auto"/>
                <w:sz w:val="24"/>
                <w:highlight w:val="none"/>
                <w:u w:val="none" w:color="auto"/>
                <w:lang w:eastAsia="zh-CN"/>
              </w:rPr>
              <w:t>道</w:t>
            </w:r>
            <w:r>
              <w:rPr>
                <w:rFonts w:hint="default" w:ascii="Times New Roman" w:hAnsi="Times New Roman" w:cs="Times New Roman"/>
                <w:color w:val="auto"/>
                <w:sz w:val="24"/>
                <w:highlight w:val="none"/>
                <w:u w:val="none" w:color="auto"/>
              </w:rPr>
              <w:t>，</w:t>
            </w:r>
            <w:r>
              <w:rPr>
                <w:rFonts w:hint="eastAsia" w:cs="Times New Roman"/>
                <w:color w:val="auto"/>
                <w:sz w:val="24"/>
                <w:highlight w:val="none"/>
                <w:u w:val="none" w:color="auto"/>
                <w:lang w:val="en-US" w:eastAsia="zh-CN"/>
              </w:rPr>
              <w:t>连接X007县道，</w:t>
            </w:r>
            <w:r>
              <w:rPr>
                <w:rFonts w:hint="default" w:ascii="Times New Roman" w:hAnsi="Times New Roman" w:cs="Times New Roman"/>
                <w:color w:val="auto"/>
                <w:sz w:val="24"/>
                <w:highlight w:val="none"/>
                <w:u w:val="none" w:color="auto"/>
              </w:rPr>
              <w:t>大门布置在</w:t>
            </w:r>
            <w:r>
              <w:rPr>
                <w:rFonts w:hint="eastAsia" w:ascii="Times New Roman" w:hAnsi="Times New Roman" w:cs="Times New Roman"/>
                <w:color w:val="auto"/>
                <w:sz w:val="24"/>
                <w:highlight w:val="none"/>
                <w:u w:val="none" w:color="auto"/>
                <w:lang w:val="en-US" w:eastAsia="zh-CN"/>
              </w:rPr>
              <w:t>东南</w:t>
            </w:r>
            <w:r>
              <w:rPr>
                <w:rFonts w:hint="default" w:ascii="Times New Roman" w:hAnsi="Times New Roman" w:cs="Times New Roman"/>
                <w:color w:val="auto"/>
                <w:sz w:val="24"/>
                <w:highlight w:val="none"/>
                <w:u w:val="none" w:color="auto"/>
              </w:rPr>
              <w:t>面，方便成品的运输；同时在场区内</w:t>
            </w:r>
            <w:r>
              <w:rPr>
                <w:color w:val="auto"/>
                <w:sz w:val="24"/>
                <w:szCs w:val="24"/>
                <w:highlight w:val="none"/>
                <w:u w:val="none" w:color="auto"/>
              </w:rPr>
              <w:t>空闲地带进行绿化，力求绿化层次分明，使厂区整洁、大方，和谐地融入周边环境</w:t>
            </w:r>
            <w:r>
              <w:rPr>
                <w:rFonts w:hint="default" w:ascii="Times New Roman" w:hAnsi="Times New Roman" w:cs="Times New Roman"/>
                <w:color w:val="auto"/>
                <w:sz w:val="24"/>
                <w:highlight w:val="none"/>
                <w:u w:val="none" w:color="auto"/>
              </w:rPr>
              <w:t>。</w:t>
            </w:r>
            <w:r>
              <w:rPr>
                <w:rFonts w:hint="eastAsia" w:ascii="Times New Roman" w:hAnsi="Times New Roman" w:cs="Times New Roman"/>
                <w:color w:val="auto"/>
                <w:sz w:val="24"/>
                <w:highlight w:val="none"/>
                <w:u w:val="none" w:color="auto"/>
                <w:lang w:val="en-US" w:eastAsia="zh-CN"/>
              </w:rPr>
              <w:t>项目</w:t>
            </w:r>
            <w:r>
              <w:rPr>
                <w:rFonts w:hint="default" w:ascii="Times New Roman" w:hAnsi="Times New Roman" w:cs="Times New Roman"/>
                <w:color w:val="auto"/>
                <w:sz w:val="24"/>
                <w:highlight w:val="none"/>
                <w:u w:val="none" w:color="auto"/>
              </w:rPr>
              <w:t>平面布置</w:t>
            </w:r>
            <w:r>
              <w:rPr>
                <w:rFonts w:hint="eastAsia" w:ascii="Times New Roman" w:hAnsi="Times New Roman" w:cs="Times New Roman"/>
                <w:color w:val="auto"/>
                <w:sz w:val="24"/>
                <w:highlight w:val="none"/>
                <w:u w:val="none" w:color="auto"/>
                <w:lang w:val="en-US" w:eastAsia="zh-CN"/>
              </w:rPr>
              <w:t>详</w:t>
            </w:r>
            <w:r>
              <w:rPr>
                <w:rFonts w:hint="default" w:ascii="Times New Roman" w:hAnsi="Times New Roman" w:cs="Times New Roman"/>
                <w:color w:val="auto"/>
                <w:sz w:val="24"/>
                <w:highlight w:val="none"/>
                <w:u w:val="none" w:color="auto"/>
              </w:rPr>
              <w:t>见附图2。</w:t>
            </w:r>
          </w:p>
          <w:bookmarkEnd w:id="8"/>
          <w:bookmarkEnd w:id="9"/>
          <w:p w14:paraId="6996D118">
            <w:pPr>
              <w:pStyle w:val="3"/>
              <w:keepNext/>
              <w:keepLines/>
              <w:pageBreakBefore w:val="0"/>
              <w:widowControl w:val="0"/>
              <w:kinsoku/>
              <w:wordWrap/>
              <w:overflowPunct/>
              <w:topLinePunct w:val="0"/>
              <w:autoSpaceDE/>
              <w:autoSpaceDN/>
              <w:bidi w:val="0"/>
              <w:adjustRightInd/>
              <w:snapToGrid/>
              <w:spacing w:before="0" w:after="0" w:line="360" w:lineRule="auto"/>
              <w:ind w:firstLine="640" w:firstLineChars="200"/>
              <w:jc w:val="both"/>
              <w:textAlignment w:val="auto"/>
              <w:outlineLvl w:val="0"/>
              <w:rPr>
                <w:rFonts w:hint="default" w:eastAsia="黑体"/>
                <w:b w:val="0"/>
                <w:bCs w:val="0"/>
                <w:color w:val="auto"/>
                <w:sz w:val="32"/>
                <w:highlight w:val="none"/>
                <w:u w:val="none" w:color="auto"/>
                <w:lang w:val="en-US" w:eastAsia="zh-CN"/>
              </w:rPr>
            </w:pPr>
          </w:p>
        </w:tc>
      </w:tr>
      <w:tr w14:paraId="56A5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5" w:hRule="atLeast"/>
          <w:jc w:val="center"/>
        </w:trPr>
        <w:tc>
          <w:tcPr>
            <w:tcW w:w="1235" w:type="dxa"/>
            <w:vAlign w:val="center"/>
          </w:tcPr>
          <w:p w14:paraId="2B108F9C">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工艺流程和产排污环节</w:t>
            </w:r>
          </w:p>
        </w:tc>
        <w:tc>
          <w:tcPr>
            <w:tcW w:w="7836" w:type="dxa"/>
            <w:vAlign w:val="center"/>
          </w:tcPr>
          <w:p w14:paraId="47721B08">
            <w:pPr>
              <w:adjustRightInd w:val="0"/>
              <w:snapToGrid w:val="0"/>
              <w:spacing w:line="360" w:lineRule="auto"/>
              <w:ind w:firstLine="482" w:firstLineChars="200"/>
              <w:rPr>
                <w:b/>
                <w:bCs/>
                <w:color w:val="auto"/>
                <w:sz w:val="24"/>
                <w:highlight w:val="none"/>
                <w:u w:val="none" w:color="auto"/>
              </w:rPr>
            </w:pPr>
            <w:r>
              <w:rPr>
                <w:rFonts w:hint="eastAsia"/>
                <w:b/>
                <w:bCs/>
                <w:color w:val="auto"/>
                <w:sz w:val="24"/>
                <w:highlight w:val="none"/>
                <w:u w:val="none" w:color="auto"/>
              </w:rPr>
              <w:t>一、施工期工艺流程简述:</w:t>
            </w:r>
          </w:p>
          <w:p w14:paraId="03E80ED2">
            <w:pPr>
              <w:spacing w:after="0" w:line="360" w:lineRule="auto"/>
              <w:ind w:firstLine="600"/>
              <w:rPr>
                <w:rFonts w:hint="eastAsia" w:ascii="Times New Roman" w:hAnsi="Times New Roman" w:eastAsia="宋体"/>
                <w:color w:val="auto"/>
                <w:sz w:val="24"/>
                <w:szCs w:val="24"/>
                <w:highlight w:val="none"/>
                <w:u w:val="none" w:color="auto"/>
                <w:vertAlign w:val="baseline"/>
              </w:rPr>
            </w:pPr>
            <w:r>
              <w:rPr>
                <w:rFonts w:hint="eastAsia" w:ascii="Times New Roman" w:hAnsi="Times New Roman" w:eastAsia="宋体"/>
                <w:color w:val="auto"/>
                <w:sz w:val="24"/>
                <w:szCs w:val="24"/>
                <w:highlight w:val="none"/>
                <w:u w:val="none" w:color="auto"/>
                <w:vertAlign w:val="baseline"/>
              </w:rPr>
              <w:t>本项目施工期产生的污染物有施工扬尘、施工废水、施工噪声以及施工固体废弃物等。</w:t>
            </w:r>
          </w:p>
          <w:p w14:paraId="277366B3">
            <w:pPr>
              <w:adjustRightInd w:val="0"/>
              <w:snapToGrid w:val="0"/>
              <w:spacing w:line="360" w:lineRule="auto"/>
              <w:jc w:val="center"/>
              <w:rPr>
                <w:rFonts w:hint="eastAsia"/>
                <w:color w:val="auto"/>
                <w:highlight w:val="none"/>
                <w:u w:val="none" w:color="auto"/>
              </w:rPr>
            </w:pPr>
            <w:r>
              <w:rPr>
                <w:rFonts w:ascii="Times New Roman" w:hAnsi="Times New Roman" w:eastAsia="黑体"/>
                <w:b/>
                <w:bCs/>
                <w:color w:val="auto"/>
                <w:sz w:val="24"/>
                <w:szCs w:val="24"/>
                <w:highlight w:val="none"/>
                <w:u w:val="none" w:color="auto"/>
                <w:vertAlign w:val="baseline"/>
              </w:rPr>
              <w:drawing>
                <wp:anchor distT="0" distB="0" distL="114300" distR="114300" simplePos="0" relativeHeight="251661312" behindDoc="0" locked="0" layoutInCell="1" allowOverlap="1">
                  <wp:simplePos x="0" y="0"/>
                  <wp:positionH relativeFrom="column">
                    <wp:posOffset>8255</wp:posOffset>
                  </wp:positionH>
                  <wp:positionV relativeFrom="paragraph">
                    <wp:posOffset>34290</wp:posOffset>
                  </wp:positionV>
                  <wp:extent cx="4838700" cy="809625"/>
                  <wp:effectExtent l="0" t="0" r="0" b="9525"/>
                  <wp:wrapSquare wrapText="bothSides"/>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a:stretch>
                            <a:fillRect/>
                          </a:stretch>
                        </pic:blipFill>
                        <pic:spPr>
                          <a:xfrm>
                            <a:off x="0" y="0"/>
                            <a:ext cx="4838700" cy="809625"/>
                          </a:xfrm>
                          <a:prstGeom prst="rect">
                            <a:avLst/>
                          </a:prstGeom>
                          <a:noFill/>
                          <a:ln>
                            <a:noFill/>
                          </a:ln>
                        </pic:spPr>
                      </pic:pic>
                    </a:graphicData>
                  </a:graphic>
                </wp:anchor>
              </w:drawing>
            </w:r>
            <w:r>
              <w:rPr>
                <w:b/>
                <w:bCs/>
                <w:color w:val="auto"/>
                <w:sz w:val="21"/>
                <w:highlight w:val="none"/>
                <w:u w:val="none" w:color="auto"/>
              </w:rPr>
              <w:t>图</w:t>
            </w:r>
            <w:r>
              <w:rPr>
                <w:rFonts w:hint="eastAsia"/>
                <w:b/>
                <w:bCs/>
                <w:color w:val="auto"/>
                <w:sz w:val="21"/>
                <w:highlight w:val="none"/>
                <w:u w:val="none" w:color="auto"/>
              </w:rPr>
              <w:t>2-</w:t>
            </w:r>
            <w:r>
              <w:rPr>
                <w:rFonts w:hint="eastAsia"/>
                <w:b/>
                <w:bCs/>
                <w:color w:val="auto"/>
                <w:sz w:val="21"/>
                <w:highlight w:val="none"/>
                <w:u w:val="none" w:color="auto"/>
                <w:lang w:val="en-US" w:eastAsia="zh-CN"/>
              </w:rPr>
              <w:t>1</w:t>
            </w:r>
            <w:r>
              <w:rPr>
                <w:b/>
                <w:bCs/>
                <w:color w:val="auto"/>
                <w:sz w:val="21"/>
                <w:highlight w:val="none"/>
                <w:u w:val="none" w:color="auto"/>
              </w:rPr>
              <w:t xml:space="preserve">  </w:t>
            </w:r>
            <w:r>
              <w:rPr>
                <w:rFonts w:hint="eastAsia"/>
                <w:b/>
                <w:bCs/>
                <w:color w:val="auto"/>
                <w:sz w:val="21"/>
                <w:highlight w:val="none"/>
                <w:u w:val="none" w:color="auto"/>
                <w:lang w:val="en-US" w:eastAsia="zh-CN"/>
              </w:rPr>
              <w:t>施工期</w:t>
            </w:r>
            <w:r>
              <w:rPr>
                <w:b/>
                <w:bCs/>
                <w:color w:val="auto"/>
                <w:sz w:val="21"/>
                <w:highlight w:val="none"/>
                <w:u w:val="none" w:color="auto"/>
              </w:rPr>
              <w:t>工艺流程图及产污节点图</w:t>
            </w:r>
          </w:p>
          <w:p w14:paraId="5B9D29B4">
            <w:pPr>
              <w:numPr>
                <w:ilvl w:val="0"/>
                <w:numId w:val="1"/>
              </w:numPr>
              <w:adjustRightInd w:val="0"/>
              <w:snapToGrid w:val="0"/>
              <w:spacing w:line="360" w:lineRule="auto"/>
              <w:ind w:firstLine="482" w:firstLineChars="200"/>
              <w:rPr>
                <w:rFonts w:hint="eastAsia"/>
                <w:b/>
                <w:bCs/>
                <w:color w:val="auto"/>
                <w:sz w:val="24"/>
                <w:highlight w:val="none"/>
                <w:u w:val="none" w:color="auto"/>
              </w:rPr>
            </w:pPr>
            <w:r>
              <w:rPr>
                <w:rFonts w:hint="eastAsia"/>
                <w:b/>
                <w:bCs/>
                <w:color w:val="auto"/>
                <w:sz w:val="24"/>
                <w:highlight w:val="none"/>
                <w:u w:val="none" w:color="auto"/>
              </w:rPr>
              <w:t>营运期工艺流程简述:</w:t>
            </w:r>
          </w:p>
          <w:p w14:paraId="2419456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color w:val="auto"/>
                <w:highlight w:val="none"/>
                <w:u w:val="none" w:color="auto"/>
              </w:rPr>
            </w:pPr>
            <w:r>
              <w:rPr>
                <w:rFonts w:hint="eastAsia"/>
                <w:color w:val="auto"/>
                <w:sz w:val="24"/>
                <w:szCs w:val="24"/>
                <w:highlight w:val="none"/>
                <w:u w:val="none" w:color="auto"/>
                <w:lang w:eastAsia="zh-CN"/>
              </w:rPr>
              <w:t>（</w:t>
            </w:r>
            <w:r>
              <w:rPr>
                <w:rFonts w:hint="eastAsia"/>
                <w:color w:val="auto"/>
                <w:sz w:val="24"/>
                <w:szCs w:val="24"/>
                <w:highlight w:val="none"/>
                <w:u w:val="none" w:color="auto"/>
                <w:lang w:val="en-US" w:eastAsia="zh-CN"/>
              </w:rPr>
              <w:t>1</w:t>
            </w:r>
            <w:r>
              <w:rPr>
                <w:rFonts w:hint="eastAsia"/>
                <w:color w:val="auto"/>
                <w:sz w:val="24"/>
                <w:szCs w:val="24"/>
                <w:highlight w:val="none"/>
                <w:u w:val="none" w:color="auto"/>
                <w:lang w:eastAsia="zh-CN"/>
              </w:rPr>
              <w:t>）</w:t>
            </w:r>
            <w:r>
              <w:rPr>
                <w:rFonts w:hint="eastAsia" w:ascii="Times New Roman" w:hAnsi="Times New Roman" w:cs="Times New Roman"/>
                <w:color w:val="auto"/>
                <w:sz w:val="24"/>
                <w:szCs w:val="24"/>
                <w:highlight w:val="none"/>
                <w:u w:val="none" w:color="auto"/>
                <w:lang w:val="en-US" w:eastAsia="zh-CN"/>
              </w:rPr>
              <w:t>平板胶印油墨生</w:t>
            </w:r>
            <w:r>
              <w:rPr>
                <w:rFonts w:hint="eastAsia"/>
                <w:color w:val="auto"/>
                <w:sz w:val="24"/>
                <w:szCs w:val="24"/>
                <w:highlight w:val="none"/>
                <w:u w:val="none" w:color="auto"/>
                <w:lang w:val="en-US" w:eastAsia="zh-CN"/>
              </w:rPr>
              <w:t>产工艺流程</w:t>
            </w:r>
          </w:p>
          <w:p w14:paraId="0378DEB8">
            <w:pPr>
              <w:pStyle w:val="3"/>
              <w:spacing w:before="0" w:after="0" w:line="360" w:lineRule="auto"/>
              <w:jc w:val="center"/>
              <w:outlineLvl w:val="0"/>
              <w:rPr>
                <w:rFonts w:hint="eastAsia" w:ascii="Times New Roman" w:hAnsi="Times New Roman"/>
                <w:b/>
                <w:bCs/>
                <w:color w:val="auto"/>
                <w:sz w:val="24"/>
                <w:highlight w:val="none"/>
                <w:u w:val="none" w:color="auto"/>
                <w:lang w:val="en-US" w:eastAsia="zh-CN"/>
              </w:rPr>
            </w:pPr>
            <w:r>
              <w:rPr>
                <w:rFonts w:hint="eastAsia"/>
                <w:color w:val="auto"/>
                <w:highlight w:val="none"/>
                <w:u w:val="none" w:color="auto"/>
              </w:rPr>
              <w:object>
                <v:shape id="_x0000_i1025" o:spt="75" type="#_x0000_t75" style="height:397.45pt;width:381.75pt;" o:ole="t" filled="f" o:preferrelative="t" stroked="f" coordsize="21600,21600">
                  <v:path/>
                  <v:fill on="f" focussize="0,0"/>
                  <v:stroke on="f"/>
                  <v:imagedata r:id="rId9" o:title=""/>
                  <o:lock v:ext="edit" aspectratio="f"/>
                  <w10:wrap type="none"/>
                  <w10:anchorlock/>
                </v:shape>
                <o:OLEObject Type="Embed" ProgID="Visio.Drawing.11" ShapeID="_x0000_i1025" DrawAspect="Content" ObjectID="_1468075725" r:id="rId8">
                  <o:LockedField>false</o:LockedField>
                </o:OLEObject>
              </w:object>
            </w:r>
            <w:r>
              <w:rPr>
                <w:rFonts w:hint="eastAsia" w:ascii="Times New Roman" w:hAnsi="Times New Roman"/>
                <w:b/>
                <w:bCs/>
                <w:color w:val="auto"/>
                <w:sz w:val="24"/>
                <w:highlight w:val="none"/>
                <w:u w:val="none" w:color="auto"/>
                <w:lang w:val="en-US" w:eastAsia="zh-CN"/>
              </w:rPr>
              <w:t>图</w:t>
            </w:r>
            <w:r>
              <w:rPr>
                <w:rFonts w:hint="eastAsia"/>
                <w:b/>
                <w:bCs/>
                <w:color w:val="auto"/>
                <w:sz w:val="24"/>
                <w:highlight w:val="none"/>
                <w:u w:val="none" w:color="auto"/>
                <w:lang w:val="en-US" w:eastAsia="zh-CN"/>
              </w:rPr>
              <w:t>2</w:t>
            </w:r>
            <w:r>
              <w:rPr>
                <w:rFonts w:hint="eastAsia" w:ascii="Times New Roman" w:hAnsi="Times New Roman"/>
                <w:b/>
                <w:bCs/>
                <w:color w:val="auto"/>
                <w:sz w:val="24"/>
                <w:highlight w:val="none"/>
                <w:u w:val="none" w:color="auto"/>
                <w:lang w:val="en-US" w:eastAsia="zh-CN"/>
              </w:rPr>
              <w:t>-</w:t>
            </w:r>
            <w:r>
              <w:rPr>
                <w:rFonts w:hint="eastAsia"/>
                <w:b/>
                <w:bCs/>
                <w:color w:val="auto"/>
                <w:sz w:val="24"/>
                <w:highlight w:val="none"/>
                <w:u w:val="none" w:color="auto"/>
                <w:lang w:val="en-US" w:eastAsia="zh-CN"/>
              </w:rPr>
              <w:t>2</w:t>
            </w:r>
            <w:r>
              <w:rPr>
                <w:rFonts w:hint="eastAsia" w:ascii="Times New Roman" w:hAnsi="Times New Roman"/>
                <w:b/>
                <w:bCs/>
                <w:color w:val="auto"/>
                <w:sz w:val="24"/>
                <w:highlight w:val="none"/>
                <w:u w:val="none" w:color="auto"/>
                <w:lang w:val="en-US" w:eastAsia="zh-CN"/>
              </w:rPr>
              <w:t xml:space="preserve">  </w:t>
            </w:r>
            <w:r>
              <w:rPr>
                <w:rFonts w:hint="eastAsia" w:ascii="Times New Roman" w:hAnsi="Times New Roman" w:cs="Times New Roman"/>
                <w:color w:val="auto"/>
                <w:sz w:val="24"/>
                <w:szCs w:val="24"/>
                <w:highlight w:val="none"/>
                <w:u w:val="none" w:color="auto"/>
                <w:lang w:val="en-US" w:eastAsia="zh-CN"/>
              </w:rPr>
              <w:t>平板胶印油墨</w:t>
            </w:r>
            <w:r>
              <w:rPr>
                <w:rFonts w:hint="eastAsia" w:ascii="Times New Roman" w:hAnsi="Times New Roman"/>
                <w:b/>
                <w:bCs/>
                <w:color w:val="auto"/>
                <w:sz w:val="24"/>
                <w:highlight w:val="none"/>
                <w:u w:val="none" w:color="auto"/>
                <w:lang w:val="en-US" w:eastAsia="zh-CN"/>
              </w:rPr>
              <w:t>生产工艺流程及产污环节图</w:t>
            </w:r>
          </w:p>
          <w:p w14:paraId="5F1FC734">
            <w:pPr>
              <w:pStyle w:val="23"/>
              <w:spacing w:line="360" w:lineRule="auto"/>
              <w:ind w:firstLine="482" w:firstLineChars="200"/>
              <w:rPr>
                <w:rFonts w:hint="eastAsia" w:ascii="Times New Roman" w:hAnsi="Times New Roman"/>
                <w:b/>
                <w:bCs/>
                <w:color w:val="auto"/>
                <w:sz w:val="24"/>
                <w:highlight w:val="none"/>
                <w:u w:val="none" w:color="auto"/>
              </w:rPr>
            </w:pPr>
            <w:r>
              <w:rPr>
                <w:rFonts w:hint="eastAsia" w:ascii="Times New Roman" w:hAnsi="Times New Roman"/>
                <w:b/>
                <w:bCs/>
                <w:color w:val="auto"/>
                <w:sz w:val="24"/>
                <w:highlight w:val="none"/>
                <w:u w:val="none" w:color="auto"/>
                <w:lang w:val="en-US" w:eastAsia="zh-CN"/>
              </w:rPr>
              <w:t>生产</w:t>
            </w:r>
            <w:r>
              <w:rPr>
                <w:rFonts w:hint="eastAsia" w:ascii="Times New Roman" w:hAnsi="Times New Roman"/>
                <w:b/>
                <w:bCs/>
                <w:color w:val="auto"/>
                <w:sz w:val="24"/>
                <w:highlight w:val="none"/>
                <w:u w:val="none" w:color="auto"/>
              </w:rPr>
              <w:t>工艺流程说明：</w:t>
            </w:r>
          </w:p>
          <w:p w14:paraId="26324ED1">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u w:val="none" w:color="auto"/>
                <w:vertAlign w:val="baseline"/>
                <w:lang w:val="en-US" w:eastAsia="zh-CN" w:bidi="ar-SA"/>
              </w:rPr>
            </w:pPr>
            <w:r>
              <w:rPr>
                <w:rFonts w:hint="eastAsia" w:ascii="Times New Roman" w:hAnsi="Times New Roman" w:eastAsia="宋体" w:cs="Times New Roman"/>
                <w:color w:val="auto"/>
                <w:kern w:val="2"/>
                <w:sz w:val="24"/>
                <w:szCs w:val="24"/>
                <w:highlight w:val="none"/>
                <w:u w:val="none" w:color="auto"/>
                <w:vertAlign w:val="baseline"/>
                <w:lang w:val="en-US" w:eastAsia="zh-CN" w:bidi="ar-SA"/>
              </w:rPr>
              <w:t>油墨生产的原料主要为树脂物料（松香酚醛改性树脂等)、有机颜料、大豆油、</w:t>
            </w:r>
            <w:r>
              <w:rPr>
                <w:rFonts w:hint="eastAsia" w:ascii="Times New Roman" w:hAnsi="Times New Roman" w:cs="Times New Roman"/>
                <w:color w:val="auto"/>
                <w:kern w:val="2"/>
                <w:sz w:val="24"/>
                <w:szCs w:val="24"/>
                <w:highlight w:val="none"/>
                <w:u w:val="none" w:color="auto"/>
                <w:vertAlign w:val="baseline"/>
                <w:lang w:val="en-US" w:eastAsia="zh-CN" w:bidi="ar-SA"/>
              </w:rPr>
              <w:t>白</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油、</w:t>
            </w:r>
            <w:r>
              <w:rPr>
                <w:rFonts w:hint="eastAsia" w:ascii="Times New Roman" w:hAnsi="Times New Roman" w:cs="Times New Roman"/>
                <w:color w:val="auto"/>
                <w:kern w:val="2"/>
                <w:sz w:val="24"/>
                <w:szCs w:val="24"/>
                <w:highlight w:val="none"/>
                <w:u w:val="none" w:color="auto"/>
                <w:vertAlign w:val="baseline"/>
                <w:lang w:val="en-US" w:eastAsia="zh-CN" w:bidi="ar-SA"/>
              </w:rPr>
              <w:t>桐</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油等。主要为配料搅拌、分散、检测、包装等工序，均为简单的物理混合过程，不发生化学反应。松香酚醛改性树脂等原料不会发生高温分解等情况；因此，本项目工艺均为简单的物理混合过程，不涉及化学反应。</w:t>
            </w:r>
          </w:p>
          <w:p w14:paraId="45562F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u w:val="none" w:color="auto"/>
                <w:vertAlign w:val="baseline"/>
                <w:lang w:val="en-US" w:eastAsia="zh-CN" w:bidi="ar-SA"/>
              </w:rPr>
            </w:pPr>
            <w:r>
              <w:rPr>
                <w:rFonts w:hint="eastAsia" w:cs="Times New Roman"/>
                <w:color w:val="auto"/>
                <w:kern w:val="2"/>
                <w:sz w:val="24"/>
                <w:szCs w:val="24"/>
                <w:highlight w:val="none"/>
                <w:u w:val="none" w:color="auto"/>
                <w:vertAlign w:val="baseline"/>
                <w:lang w:val="en-US" w:eastAsia="zh-CN" w:bidi="ar-SA"/>
              </w:rPr>
              <w:t>溶解、冷却：</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大豆油、</w:t>
            </w:r>
            <w:r>
              <w:rPr>
                <w:rFonts w:hint="eastAsia" w:ascii="Times New Roman" w:hAnsi="Times New Roman" w:cs="Times New Roman"/>
                <w:color w:val="auto"/>
                <w:kern w:val="2"/>
                <w:sz w:val="24"/>
                <w:szCs w:val="24"/>
                <w:highlight w:val="none"/>
                <w:u w:val="none" w:color="auto"/>
                <w:vertAlign w:val="baseline"/>
                <w:lang w:val="en-US" w:eastAsia="zh-CN" w:bidi="ar-SA"/>
              </w:rPr>
              <w:t>白</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油、</w:t>
            </w:r>
            <w:r>
              <w:rPr>
                <w:rFonts w:hint="eastAsia" w:ascii="Times New Roman" w:hAnsi="Times New Roman" w:cs="Times New Roman"/>
                <w:color w:val="auto"/>
                <w:kern w:val="2"/>
                <w:sz w:val="24"/>
                <w:szCs w:val="24"/>
                <w:highlight w:val="none"/>
                <w:u w:val="none" w:color="auto"/>
                <w:vertAlign w:val="baseline"/>
                <w:lang w:val="en-US" w:eastAsia="zh-CN" w:bidi="ar-SA"/>
              </w:rPr>
              <w:t>桐</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油</w:t>
            </w:r>
            <w:r>
              <w:rPr>
                <w:rFonts w:hint="eastAsia" w:cs="Times New Roman"/>
                <w:color w:val="auto"/>
                <w:kern w:val="2"/>
                <w:sz w:val="24"/>
                <w:szCs w:val="24"/>
                <w:highlight w:val="none"/>
                <w:u w:val="none" w:color="auto"/>
                <w:vertAlign w:val="baseline"/>
                <w:lang w:val="en-US" w:eastAsia="zh-CN" w:bidi="ar-SA"/>
              </w:rPr>
              <w:t>、</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松香酚醛改性树脂</w:t>
            </w:r>
            <w:r>
              <w:rPr>
                <w:rFonts w:hint="eastAsia" w:cs="Times New Roman"/>
                <w:color w:val="auto"/>
                <w:kern w:val="2"/>
                <w:sz w:val="24"/>
                <w:szCs w:val="24"/>
                <w:highlight w:val="none"/>
                <w:u w:val="none" w:color="auto"/>
                <w:vertAlign w:val="baseline"/>
                <w:lang w:val="en-US" w:eastAsia="zh-CN" w:bidi="ar-SA"/>
              </w:rPr>
              <w:t>投入溶解锅内溶解为液体树脂油，溶解过程的温度控制为210</w:t>
            </w:r>
            <w:r>
              <w:rPr>
                <w:rFonts w:hint="eastAsia" w:ascii="宋体" w:hAnsi="宋体" w:eastAsia="宋体" w:cs="宋体"/>
                <w:color w:val="auto"/>
                <w:kern w:val="2"/>
                <w:sz w:val="24"/>
                <w:szCs w:val="24"/>
                <w:highlight w:val="none"/>
                <w:u w:val="none" w:color="auto"/>
                <w:vertAlign w:val="baseline"/>
                <w:lang w:val="en-US" w:eastAsia="zh-CN" w:bidi="ar-SA"/>
              </w:rPr>
              <w:t>℃，此过程</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不发生化学反应</w:t>
            </w:r>
            <w:r>
              <w:rPr>
                <w:rFonts w:hint="eastAsia" w:cs="Times New Roman"/>
                <w:color w:val="auto"/>
                <w:kern w:val="2"/>
                <w:sz w:val="24"/>
                <w:szCs w:val="24"/>
                <w:highlight w:val="none"/>
                <w:u w:val="none" w:color="auto"/>
                <w:vertAlign w:val="baseline"/>
                <w:lang w:val="en-US" w:eastAsia="zh-CN" w:bidi="ar-SA"/>
              </w:rPr>
              <w:t>。溶解后恒温30分钟，再加入大豆油降温冷却后形成树脂油装桶；</w:t>
            </w:r>
          </w:p>
          <w:p w14:paraId="00D9F1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u w:val="none" w:color="auto"/>
                <w:vertAlign w:val="baseline"/>
                <w:lang w:val="en-US" w:eastAsia="zh-CN" w:bidi="ar-SA"/>
              </w:rPr>
            </w:pPr>
            <w:r>
              <w:rPr>
                <w:rFonts w:hint="eastAsia" w:ascii="Times New Roman" w:hAnsi="Times New Roman" w:eastAsia="宋体" w:cs="Times New Roman"/>
                <w:color w:val="auto"/>
                <w:kern w:val="2"/>
                <w:sz w:val="24"/>
                <w:szCs w:val="24"/>
                <w:highlight w:val="none"/>
                <w:u w:val="none" w:color="auto"/>
                <w:vertAlign w:val="baseline"/>
                <w:lang w:val="en-US" w:eastAsia="zh-CN" w:bidi="ar-SA"/>
              </w:rPr>
              <w:t>搅拌：将</w:t>
            </w:r>
            <w:r>
              <w:rPr>
                <w:rFonts w:hint="eastAsia" w:cs="Times New Roman"/>
                <w:color w:val="auto"/>
                <w:kern w:val="2"/>
                <w:sz w:val="24"/>
                <w:szCs w:val="24"/>
                <w:highlight w:val="none"/>
                <w:u w:val="none" w:color="auto"/>
                <w:vertAlign w:val="baseline"/>
                <w:lang w:val="en-US" w:eastAsia="zh-CN" w:bidi="ar-SA"/>
              </w:rPr>
              <w:t>冷却后的树脂油</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w:t>
            </w:r>
            <w:r>
              <w:rPr>
                <w:rFonts w:hint="eastAsia" w:cs="Times New Roman"/>
                <w:color w:val="auto"/>
                <w:kern w:val="2"/>
                <w:sz w:val="24"/>
                <w:szCs w:val="24"/>
                <w:highlight w:val="none"/>
                <w:u w:val="none" w:color="auto"/>
                <w:vertAlign w:val="baseline"/>
                <w:lang w:val="en-US" w:eastAsia="zh-CN" w:bidi="ar-SA"/>
              </w:rPr>
              <w:t>有机颜料、微量醇酸树脂、专用碳酸钙</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投入混合搅拌</w:t>
            </w:r>
            <w:r>
              <w:rPr>
                <w:rFonts w:hint="eastAsia" w:cs="Times New Roman"/>
                <w:color w:val="auto"/>
                <w:kern w:val="2"/>
                <w:sz w:val="24"/>
                <w:szCs w:val="24"/>
                <w:highlight w:val="none"/>
                <w:u w:val="none" w:color="auto"/>
                <w:vertAlign w:val="baseline"/>
                <w:lang w:val="en-US" w:eastAsia="zh-CN" w:bidi="ar-SA"/>
              </w:rPr>
              <w:t>机搅拌</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（常温常压）；</w:t>
            </w:r>
          </w:p>
          <w:p w14:paraId="0276C8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cs="Times New Roman"/>
                <w:color w:val="auto"/>
                <w:kern w:val="2"/>
                <w:sz w:val="24"/>
                <w:szCs w:val="24"/>
                <w:highlight w:val="none"/>
                <w:u w:val="none" w:color="auto"/>
                <w:vertAlign w:val="baseline"/>
                <w:lang w:val="en-US" w:eastAsia="zh-CN" w:bidi="ar-SA"/>
              </w:rPr>
            </w:pPr>
            <w:r>
              <w:rPr>
                <w:rFonts w:hint="eastAsia" w:cs="Times New Roman"/>
                <w:color w:val="auto"/>
                <w:kern w:val="2"/>
                <w:sz w:val="24"/>
                <w:szCs w:val="24"/>
                <w:highlight w:val="none"/>
                <w:u w:val="none" w:color="auto"/>
                <w:vertAlign w:val="baseline"/>
                <w:lang w:val="en-US" w:eastAsia="zh-CN" w:bidi="ar-SA"/>
              </w:rPr>
              <w:t>研磨：搅拌后在三辊研磨机内投加微量蜡粉，研磨过程中会产生温度，温度在50</w:t>
            </w:r>
            <w:r>
              <w:rPr>
                <w:rFonts w:hint="eastAsia" w:ascii="宋体" w:hAnsi="宋体" w:eastAsia="宋体" w:cs="宋体"/>
                <w:color w:val="auto"/>
                <w:kern w:val="2"/>
                <w:sz w:val="24"/>
                <w:szCs w:val="24"/>
                <w:highlight w:val="none"/>
                <w:u w:val="none" w:color="auto"/>
                <w:vertAlign w:val="baseline"/>
                <w:lang w:val="en-US" w:eastAsia="zh-CN" w:bidi="ar-SA"/>
              </w:rPr>
              <w:t>℃</w:t>
            </w:r>
            <w:r>
              <w:rPr>
                <w:rFonts w:hint="eastAsia" w:ascii="宋体" w:hAnsi="宋体" w:cs="宋体"/>
                <w:color w:val="auto"/>
                <w:kern w:val="2"/>
                <w:sz w:val="24"/>
                <w:szCs w:val="24"/>
                <w:highlight w:val="none"/>
                <w:u w:val="none" w:color="auto"/>
                <w:vertAlign w:val="baseline"/>
                <w:lang w:val="en-US" w:eastAsia="zh-CN" w:bidi="ar-SA"/>
              </w:rPr>
              <w:t>~60</w:t>
            </w:r>
            <w:r>
              <w:rPr>
                <w:rFonts w:hint="eastAsia" w:ascii="宋体" w:hAnsi="宋体" w:eastAsia="宋体" w:cs="宋体"/>
                <w:color w:val="auto"/>
                <w:kern w:val="2"/>
                <w:sz w:val="24"/>
                <w:szCs w:val="24"/>
                <w:highlight w:val="none"/>
                <w:u w:val="none" w:color="auto"/>
                <w:vertAlign w:val="baseline"/>
                <w:lang w:val="en-US" w:eastAsia="zh-CN" w:bidi="ar-SA"/>
              </w:rPr>
              <w:t>℃</w:t>
            </w:r>
            <w:r>
              <w:rPr>
                <w:rFonts w:hint="eastAsia" w:ascii="宋体" w:hAnsi="宋体" w:cs="宋体"/>
                <w:color w:val="auto"/>
                <w:kern w:val="2"/>
                <w:sz w:val="24"/>
                <w:szCs w:val="24"/>
                <w:highlight w:val="none"/>
                <w:u w:val="none" w:color="auto"/>
                <w:vertAlign w:val="baseline"/>
                <w:lang w:val="en-US" w:eastAsia="zh-CN" w:bidi="ar-SA"/>
              </w:rPr>
              <w:t>左右，需要开冷却水冷却。</w:t>
            </w:r>
          </w:p>
          <w:p w14:paraId="76FE96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u w:val="none" w:color="auto"/>
                <w:vertAlign w:val="baseline"/>
                <w:lang w:val="en-US" w:eastAsia="zh-CN" w:bidi="ar-SA"/>
              </w:rPr>
            </w:pPr>
            <w:r>
              <w:rPr>
                <w:rFonts w:hint="eastAsia" w:cs="Times New Roman"/>
                <w:color w:val="auto"/>
                <w:kern w:val="2"/>
                <w:sz w:val="24"/>
                <w:szCs w:val="24"/>
                <w:highlight w:val="none"/>
                <w:u w:val="none" w:color="auto"/>
                <w:vertAlign w:val="baseline"/>
                <w:lang w:val="en-US" w:eastAsia="zh-CN" w:bidi="ar-SA"/>
              </w:rPr>
              <w:t>检验、灌装：研磨后的油墨进行初检验、细度检验、仪器检验，均检验合格后进入灌装工序后，</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将油墨合格品进行包装后即制成可以销售的商品油墨。</w:t>
            </w:r>
          </w:p>
          <w:p w14:paraId="1EEE590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FF0000"/>
                <w:kern w:val="2"/>
                <w:sz w:val="24"/>
                <w:szCs w:val="24"/>
                <w:highlight w:val="none"/>
                <w:u w:val="single" w:color="auto"/>
                <w:lang w:val="en-US" w:eastAsia="zh-CN" w:bidi="ar-SA"/>
              </w:rPr>
            </w:pPr>
            <w:r>
              <w:rPr>
                <w:rFonts w:hint="eastAsia" w:ascii="Times New Roman" w:hAnsi="Times New Roman" w:eastAsia="宋体" w:cs="Times New Roman"/>
                <w:b/>
                <w:bCs/>
                <w:color w:val="FF0000"/>
                <w:kern w:val="2"/>
                <w:sz w:val="24"/>
                <w:szCs w:val="24"/>
                <w:highlight w:val="none"/>
                <w:u w:val="single" w:color="auto"/>
                <w:lang w:val="en-US" w:eastAsia="zh-CN" w:bidi="ar-SA"/>
              </w:rPr>
              <w:t>注：本项目</w:t>
            </w:r>
            <w:r>
              <w:rPr>
                <w:rFonts w:hint="eastAsia" w:cs="Times New Roman"/>
                <w:b/>
                <w:bCs/>
                <w:color w:val="FF0000"/>
                <w:kern w:val="2"/>
                <w:sz w:val="24"/>
                <w:szCs w:val="24"/>
                <w:highlight w:val="none"/>
                <w:u w:val="single" w:color="auto"/>
                <w:lang w:val="en-US" w:eastAsia="zh-CN" w:bidi="ar-SA"/>
              </w:rPr>
              <w:t>生产过程中不发生化学反应，为</w:t>
            </w:r>
            <w:r>
              <w:rPr>
                <w:rFonts w:hint="eastAsia" w:ascii="Times New Roman" w:hAnsi="Times New Roman" w:eastAsia="宋体" w:cs="Times New Roman"/>
                <w:b/>
                <w:bCs/>
                <w:color w:val="FF0000"/>
                <w:sz w:val="24"/>
                <w:szCs w:val="24"/>
                <w:highlight w:val="none"/>
                <w:u w:val="single" w:color="auto"/>
                <w:lang w:val="en-US" w:eastAsia="zh-CN"/>
              </w:rPr>
              <w:t>单纯物理分离、物理提纯、混合、分装的</w:t>
            </w:r>
            <w:r>
              <w:rPr>
                <w:rFonts w:hint="eastAsia" w:ascii="Times New Roman" w:hAnsi="Times New Roman" w:cs="Times New Roman"/>
                <w:b/>
                <w:bCs/>
                <w:color w:val="FF0000"/>
                <w:sz w:val="24"/>
                <w:szCs w:val="24"/>
                <w:highlight w:val="none"/>
                <w:u w:val="single" w:color="auto"/>
                <w:lang w:val="en-US" w:eastAsia="zh-CN"/>
              </w:rPr>
              <w:t>。</w:t>
            </w:r>
          </w:p>
          <w:p w14:paraId="2F2248E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color w:val="auto"/>
                <w:highlight w:val="none"/>
                <w:u w:val="none" w:color="auto"/>
              </w:rPr>
            </w:pPr>
            <w:r>
              <w:rPr>
                <w:rFonts w:hint="eastAsia"/>
                <w:color w:val="auto"/>
                <w:sz w:val="24"/>
                <w:szCs w:val="24"/>
                <w:highlight w:val="none"/>
                <w:u w:val="none" w:color="auto"/>
                <w:lang w:eastAsia="zh-CN"/>
              </w:rPr>
              <w:t>（</w:t>
            </w:r>
            <w:r>
              <w:rPr>
                <w:rFonts w:hint="eastAsia"/>
                <w:color w:val="auto"/>
                <w:sz w:val="24"/>
                <w:szCs w:val="24"/>
                <w:highlight w:val="none"/>
                <w:u w:val="none" w:color="auto"/>
                <w:lang w:val="en-US" w:eastAsia="zh-CN"/>
              </w:rPr>
              <w:t>2</w:t>
            </w:r>
            <w:r>
              <w:rPr>
                <w:rFonts w:hint="eastAsia"/>
                <w:color w:val="auto"/>
                <w:sz w:val="24"/>
                <w:szCs w:val="24"/>
                <w:highlight w:val="none"/>
                <w:u w:val="none" w:color="auto"/>
                <w:lang w:eastAsia="zh-CN"/>
              </w:rPr>
              <w:t>）</w:t>
            </w:r>
            <w:r>
              <w:rPr>
                <w:rFonts w:hint="eastAsia" w:cs="Times New Roman"/>
                <w:color w:val="auto"/>
                <w:sz w:val="24"/>
                <w:szCs w:val="24"/>
                <w:highlight w:val="none"/>
                <w:u w:val="none" w:color="auto"/>
                <w:lang w:val="en-US" w:eastAsia="zh-CN"/>
              </w:rPr>
              <w:t>平板胶印荧光油墨</w:t>
            </w:r>
            <w:r>
              <w:rPr>
                <w:rFonts w:hint="eastAsia" w:ascii="Times New Roman" w:hAnsi="Times New Roman" w:cs="Times New Roman"/>
                <w:color w:val="auto"/>
                <w:sz w:val="24"/>
                <w:szCs w:val="24"/>
                <w:highlight w:val="none"/>
                <w:u w:val="none" w:color="auto"/>
                <w:lang w:val="en-US" w:eastAsia="zh-CN"/>
              </w:rPr>
              <w:t>生</w:t>
            </w:r>
            <w:r>
              <w:rPr>
                <w:rFonts w:hint="eastAsia"/>
                <w:color w:val="auto"/>
                <w:sz w:val="24"/>
                <w:szCs w:val="24"/>
                <w:highlight w:val="none"/>
                <w:u w:val="none" w:color="auto"/>
                <w:lang w:val="en-US" w:eastAsia="zh-CN"/>
              </w:rPr>
              <w:t>产工艺流程</w:t>
            </w:r>
          </w:p>
          <w:p w14:paraId="69BC617D">
            <w:pPr>
              <w:pStyle w:val="3"/>
              <w:spacing w:before="0" w:after="0" w:line="360" w:lineRule="auto"/>
              <w:jc w:val="center"/>
              <w:outlineLvl w:val="0"/>
              <w:rPr>
                <w:rFonts w:hint="eastAsia" w:ascii="Times New Roman" w:hAnsi="Times New Roman"/>
                <w:b/>
                <w:bCs/>
                <w:color w:val="auto"/>
                <w:sz w:val="24"/>
                <w:highlight w:val="none"/>
                <w:u w:val="none" w:color="auto"/>
                <w:lang w:val="en-US" w:eastAsia="zh-CN"/>
              </w:rPr>
            </w:pPr>
            <w:r>
              <w:rPr>
                <w:rFonts w:hint="eastAsia"/>
                <w:color w:val="auto"/>
                <w:highlight w:val="none"/>
                <w:u w:val="none" w:color="auto"/>
              </w:rPr>
              <w:object>
                <v:shape id="_x0000_i1026" o:spt="75" type="#_x0000_t75" style="height:423.3pt;width:381.75pt;" o:ole="t" filled="f" o:preferrelative="t" stroked="f" coordsize="21600,21600">
                  <v:path/>
                  <v:fill on="f" focussize="0,0"/>
                  <v:stroke on="f"/>
                  <v:imagedata r:id="rId11" o:title=""/>
                  <o:lock v:ext="edit" aspectratio="f"/>
                  <w10:wrap type="none"/>
                  <w10:anchorlock/>
                </v:shape>
                <o:OLEObject Type="Embed" ProgID="Visio.Drawing.11" ShapeID="_x0000_i1026" DrawAspect="Content" ObjectID="_1468075726" r:id="rId10">
                  <o:LockedField>false</o:LockedField>
                </o:OLEObject>
              </w:object>
            </w:r>
            <w:r>
              <w:rPr>
                <w:rFonts w:hint="eastAsia" w:ascii="Times New Roman" w:hAnsi="Times New Roman"/>
                <w:b/>
                <w:bCs/>
                <w:color w:val="auto"/>
                <w:sz w:val="24"/>
                <w:highlight w:val="none"/>
                <w:u w:val="none" w:color="auto"/>
                <w:lang w:val="en-US" w:eastAsia="zh-CN"/>
              </w:rPr>
              <w:t>图</w:t>
            </w:r>
            <w:r>
              <w:rPr>
                <w:rFonts w:hint="eastAsia"/>
                <w:b/>
                <w:bCs/>
                <w:color w:val="auto"/>
                <w:sz w:val="24"/>
                <w:highlight w:val="none"/>
                <w:u w:val="none" w:color="auto"/>
                <w:lang w:val="en-US" w:eastAsia="zh-CN"/>
              </w:rPr>
              <w:t>2</w:t>
            </w:r>
            <w:r>
              <w:rPr>
                <w:rFonts w:hint="eastAsia" w:ascii="Times New Roman" w:hAnsi="Times New Roman"/>
                <w:b/>
                <w:bCs/>
                <w:color w:val="auto"/>
                <w:sz w:val="24"/>
                <w:highlight w:val="none"/>
                <w:u w:val="none" w:color="auto"/>
                <w:lang w:val="en-US" w:eastAsia="zh-CN"/>
              </w:rPr>
              <w:t>-</w:t>
            </w:r>
            <w:r>
              <w:rPr>
                <w:rFonts w:hint="eastAsia"/>
                <w:b/>
                <w:bCs/>
                <w:color w:val="auto"/>
                <w:sz w:val="24"/>
                <w:highlight w:val="none"/>
                <w:u w:val="none" w:color="auto"/>
                <w:lang w:val="en-US" w:eastAsia="zh-CN"/>
              </w:rPr>
              <w:t>3</w:t>
            </w:r>
            <w:r>
              <w:rPr>
                <w:rFonts w:hint="eastAsia" w:ascii="Times New Roman" w:hAnsi="Times New Roman"/>
                <w:b/>
                <w:bCs/>
                <w:color w:val="auto"/>
                <w:sz w:val="24"/>
                <w:highlight w:val="none"/>
                <w:u w:val="none" w:color="auto"/>
                <w:lang w:val="en-US" w:eastAsia="zh-CN"/>
              </w:rPr>
              <w:t xml:space="preserve">  </w:t>
            </w:r>
            <w:r>
              <w:rPr>
                <w:rFonts w:hint="eastAsia" w:cs="Times New Roman"/>
                <w:color w:val="auto"/>
                <w:sz w:val="24"/>
                <w:szCs w:val="24"/>
                <w:highlight w:val="none"/>
                <w:u w:val="none" w:color="auto"/>
                <w:lang w:val="en-US" w:eastAsia="zh-CN"/>
              </w:rPr>
              <w:t>平板胶印荧光油墨</w:t>
            </w:r>
            <w:r>
              <w:rPr>
                <w:rFonts w:hint="eastAsia" w:ascii="Times New Roman" w:hAnsi="Times New Roman"/>
                <w:b/>
                <w:bCs/>
                <w:color w:val="auto"/>
                <w:sz w:val="24"/>
                <w:highlight w:val="none"/>
                <w:u w:val="none" w:color="auto"/>
                <w:lang w:val="en-US" w:eastAsia="zh-CN"/>
              </w:rPr>
              <w:t>生产工艺流程及产污环节图</w:t>
            </w:r>
          </w:p>
          <w:p w14:paraId="2C3A9D3F">
            <w:pPr>
              <w:pStyle w:val="23"/>
              <w:spacing w:line="360" w:lineRule="auto"/>
              <w:ind w:firstLine="482" w:firstLineChars="200"/>
              <w:rPr>
                <w:rFonts w:hint="eastAsia" w:ascii="Times New Roman" w:hAnsi="Times New Roman"/>
                <w:b/>
                <w:bCs/>
                <w:color w:val="auto"/>
                <w:sz w:val="24"/>
                <w:highlight w:val="none"/>
                <w:u w:val="none" w:color="auto"/>
              </w:rPr>
            </w:pPr>
            <w:r>
              <w:rPr>
                <w:rFonts w:hint="eastAsia" w:ascii="Times New Roman" w:hAnsi="Times New Roman"/>
                <w:b/>
                <w:bCs/>
                <w:color w:val="auto"/>
                <w:sz w:val="24"/>
                <w:highlight w:val="none"/>
                <w:u w:val="none" w:color="auto"/>
                <w:lang w:val="en-US" w:eastAsia="zh-CN"/>
              </w:rPr>
              <w:t>生产</w:t>
            </w:r>
            <w:r>
              <w:rPr>
                <w:rFonts w:hint="eastAsia" w:ascii="Times New Roman" w:hAnsi="Times New Roman"/>
                <w:b/>
                <w:bCs/>
                <w:color w:val="auto"/>
                <w:sz w:val="24"/>
                <w:highlight w:val="none"/>
                <w:u w:val="none" w:color="auto"/>
              </w:rPr>
              <w:t>工艺流程说明：</w:t>
            </w:r>
          </w:p>
          <w:p w14:paraId="08C7E15A">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u w:val="none" w:color="auto"/>
                <w:vertAlign w:val="baseline"/>
                <w:lang w:val="en-US" w:eastAsia="zh-CN" w:bidi="ar-SA"/>
              </w:rPr>
            </w:pPr>
            <w:r>
              <w:rPr>
                <w:rFonts w:hint="eastAsia" w:ascii="Times New Roman" w:hAnsi="Times New Roman" w:eastAsia="宋体" w:cs="Times New Roman"/>
                <w:color w:val="auto"/>
                <w:kern w:val="2"/>
                <w:sz w:val="24"/>
                <w:szCs w:val="24"/>
                <w:highlight w:val="none"/>
                <w:u w:val="none" w:color="auto"/>
                <w:vertAlign w:val="baseline"/>
                <w:lang w:val="en-US" w:eastAsia="zh-CN" w:bidi="ar-SA"/>
              </w:rPr>
              <w:t>油墨生产的原料主要为树脂物料（松香酚醛改性树脂等)、有机颜料、大豆油、</w:t>
            </w:r>
            <w:r>
              <w:rPr>
                <w:rFonts w:hint="eastAsia" w:ascii="Times New Roman" w:hAnsi="Times New Roman" w:cs="Times New Roman"/>
                <w:color w:val="auto"/>
                <w:kern w:val="2"/>
                <w:sz w:val="24"/>
                <w:szCs w:val="24"/>
                <w:highlight w:val="none"/>
                <w:u w:val="none" w:color="auto"/>
                <w:vertAlign w:val="baseline"/>
                <w:lang w:val="en-US" w:eastAsia="zh-CN" w:bidi="ar-SA"/>
              </w:rPr>
              <w:t>白</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油、</w:t>
            </w:r>
            <w:r>
              <w:rPr>
                <w:rFonts w:hint="eastAsia" w:ascii="Times New Roman" w:hAnsi="Times New Roman" w:cs="Times New Roman"/>
                <w:color w:val="auto"/>
                <w:kern w:val="2"/>
                <w:sz w:val="24"/>
                <w:szCs w:val="24"/>
                <w:highlight w:val="none"/>
                <w:u w:val="none" w:color="auto"/>
                <w:vertAlign w:val="baseline"/>
                <w:lang w:val="en-US" w:eastAsia="zh-CN" w:bidi="ar-SA"/>
              </w:rPr>
              <w:t>桐</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油等。主要为配料搅拌、分散、检测、包装等工序，均为简单的物理混合过程，不发生化学反应。松香酚醛改性树脂等原料不会发生高温分解等情况；因此，本项目工艺均为简单的物理混合过程，不涉及化学反应。</w:t>
            </w:r>
          </w:p>
          <w:p w14:paraId="2DFA65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u w:val="none" w:color="auto"/>
                <w:vertAlign w:val="baseline"/>
                <w:lang w:val="en-US" w:eastAsia="zh-CN" w:bidi="ar-SA"/>
              </w:rPr>
            </w:pPr>
            <w:r>
              <w:rPr>
                <w:rFonts w:hint="eastAsia" w:cs="Times New Roman"/>
                <w:color w:val="auto"/>
                <w:kern w:val="2"/>
                <w:sz w:val="24"/>
                <w:szCs w:val="24"/>
                <w:highlight w:val="none"/>
                <w:u w:val="none" w:color="auto"/>
                <w:vertAlign w:val="baseline"/>
                <w:lang w:val="en-US" w:eastAsia="zh-CN" w:bidi="ar-SA"/>
              </w:rPr>
              <w:t>溶解、冷却：</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大豆油、</w:t>
            </w:r>
            <w:r>
              <w:rPr>
                <w:rFonts w:hint="eastAsia" w:ascii="Times New Roman" w:hAnsi="Times New Roman" w:cs="Times New Roman"/>
                <w:color w:val="auto"/>
                <w:kern w:val="2"/>
                <w:sz w:val="24"/>
                <w:szCs w:val="24"/>
                <w:highlight w:val="none"/>
                <w:u w:val="none" w:color="auto"/>
                <w:vertAlign w:val="baseline"/>
                <w:lang w:val="en-US" w:eastAsia="zh-CN" w:bidi="ar-SA"/>
              </w:rPr>
              <w:t>白</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油、</w:t>
            </w:r>
            <w:r>
              <w:rPr>
                <w:rFonts w:hint="eastAsia" w:ascii="Times New Roman" w:hAnsi="Times New Roman" w:cs="Times New Roman"/>
                <w:color w:val="auto"/>
                <w:kern w:val="2"/>
                <w:sz w:val="24"/>
                <w:szCs w:val="24"/>
                <w:highlight w:val="none"/>
                <w:u w:val="none" w:color="auto"/>
                <w:vertAlign w:val="baseline"/>
                <w:lang w:val="en-US" w:eastAsia="zh-CN" w:bidi="ar-SA"/>
              </w:rPr>
              <w:t>桐</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油</w:t>
            </w:r>
            <w:r>
              <w:rPr>
                <w:rFonts w:hint="eastAsia" w:cs="Times New Roman"/>
                <w:color w:val="auto"/>
                <w:kern w:val="2"/>
                <w:sz w:val="24"/>
                <w:szCs w:val="24"/>
                <w:highlight w:val="none"/>
                <w:u w:val="none" w:color="auto"/>
                <w:vertAlign w:val="baseline"/>
                <w:lang w:val="en-US" w:eastAsia="zh-CN" w:bidi="ar-SA"/>
              </w:rPr>
              <w:t>、</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松香酚醛改性树脂</w:t>
            </w:r>
            <w:r>
              <w:rPr>
                <w:rFonts w:hint="eastAsia" w:cs="Times New Roman"/>
                <w:color w:val="auto"/>
                <w:kern w:val="2"/>
                <w:sz w:val="24"/>
                <w:szCs w:val="24"/>
                <w:highlight w:val="none"/>
                <w:u w:val="none" w:color="auto"/>
                <w:vertAlign w:val="baseline"/>
                <w:lang w:val="en-US" w:eastAsia="zh-CN" w:bidi="ar-SA"/>
              </w:rPr>
              <w:t>投入溶解锅内溶解为液体树脂油，溶解过程的温度控制为210</w:t>
            </w:r>
            <w:r>
              <w:rPr>
                <w:rFonts w:hint="eastAsia" w:ascii="宋体" w:hAnsi="宋体" w:eastAsia="宋体" w:cs="宋体"/>
                <w:color w:val="auto"/>
                <w:kern w:val="2"/>
                <w:sz w:val="24"/>
                <w:szCs w:val="24"/>
                <w:highlight w:val="none"/>
                <w:u w:val="none" w:color="auto"/>
                <w:vertAlign w:val="baseline"/>
                <w:lang w:val="en-US" w:eastAsia="zh-CN" w:bidi="ar-SA"/>
              </w:rPr>
              <w:t>℃，此过程</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不发生化学反应</w:t>
            </w:r>
            <w:r>
              <w:rPr>
                <w:rFonts w:hint="eastAsia" w:cs="Times New Roman"/>
                <w:color w:val="auto"/>
                <w:kern w:val="2"/>
                <w:sz w:val="24"/>
                <w:szCs w:val="24"/>
                <w:highlight w:val="none"/>
                <w:u w:val="none" w:color="auto"/>
                <w:vertAlign w:val="baseline"/>
                <w:lang w:val="en-US" w:eastAsia="zh-CN" w:bidi="ar-SA"/>
              </w:rPr>
              <w:t>。溶解后恒温30分钟，再加入大豆油降温冷却后形成树脂油装桶；</w:t>
            </w:r>
          </w:p>
          <w:p w14:paraId="0530B1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u w:val="none" w:color="auto"/>
                <w:vertAlign w:val="baseline"/>
                <w:lang w:val="en-US" w:eastAsia="zh-CN" w:bidi="ar-SA"/>
              </w:rPr>
            </w:pPr>
            <w:r>
              <w:rPr>
                <w:rFonts w:hint="eastAsia" w:ascii="Times New Roman" w:hAnsi="Times New Roman" w:eastAsia="宋体" w:cs="Times New Roman"/>
                <w:color w:val="auto"/>
                <w:kern w:val="2"/>
                <w:sz w:val="24"/>
                <w:szCs w:val="24"/>
                <w:highlight w:val="none"/>
                <w:u w:val="none" w:color="auto"/>
                <w:vertAlign w:val="baseline"/>
                <w:lang w:val="en-US" w:eastAsia="zh-CN" w:bidi="ar-SA"/>
              </w:rPr>
              <w:t>搅拌：将</w:t>
            </w:r>
            <w:r>
              <w:rPr>
                <w:rFonts w:hint="eastAsia" w:cs="Times New Roman"/>
                <w:color w:val="auto"/>
                <w:kern w:val="2"/>
                <w:sz w:val="24"/>
                <w:szCs w:val="24"/>
                <w:highlight w:val="none"/>
                <w:u w:val="none" w:color="auto"/>
                <w:vertAlign w:val="baseline"/>
                <w:lang w:val="en-US" w:eastAsia="zh-CN" w:bidi="ar-SA"/>
              </w:rPr>
              <w:t>冷却后的树脂油</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w:t>
            </w:r>
            <w:r>
              <w:rPr>
                <w:rFonts w:hint="eastAsia" w:cs="Times New Roman"/>
                <w:color w:val="auto"/>
                <w:kern w:val="2"/>
                <w:sz w:val="24"/>
                <w:szCs w:val="24"/>
                <w:highlight w:val="none"/>
                <w:u w:val="none" w:color="auto"/>
                <w:vertAlign w:val="baseline"/>
                <w:lang w:val="en-US" w:eastAsia="zh-CN" w:bidi="ar-SA"/>
              </w:rPr>
              <w:t>有机颜料荧光、微量醇酸树脂、专用碳酸钙</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投入混合搅拌</w:t>
            </w:r>
            <w:r>
              <w:rPr>
                <w:rFonts w:hint="eastAsia" w:cs="Times New Roman"/>
                <w:color w:val="auto"/>
                <w:kern w:val="2"/>
                <w:sz w:val="24"/>
                <w:szCs w:val="24"/>
                <w:highlight w:val="none"/>
                <w:u w:val="none" w:color="auto"/>
                <w:vertAlign w:val="baseline"/>
                <w:lang w:val="en-US" w:eastAsia="zh-CN" w:bidi="ar-SA"/>
              </w:rPr>
              <w:t>机搅拌</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（常温常压）；</w:t>
            </w:r>
          </w:p>
          <w:p w14:paraId="7603A9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cs="Times New Roman"/>
                <w:color w:val="auto"/>
                <w:kern w:val="2"/>
                <w:sz w:val="24"/>
                <w:szCs w:val="24"/>
                <w:highlight w:val="none"/>
                <w:u w:val="none" w:color="auto"/>
                <w:vertAlign w:val="baseline"/>
                <w:lang w:val="en-US" w:eastAsia="zh-CN" w:bidi="ar-SA"/>
              </w:rPr>
            </w:pPr>
            <w:r>
              <w:rPr>
                <w:rFonts w:hint="eastAsia" w:cs="Times New Roman"/>
                <w:color w:val="auto"/>
                <w:kern w:val="2"/>
                <w:sz w:val="24"/>
                <w:szCs w:val="24"/>
                <w:highlight w:val="none"/>
                <w:u w:val="none" w:color="auto"/>
                <w:vertAlign w:val="baseline"/>
                <w:lang w:val="en-US" w:eastAsia="zh-CN" w:bidi="ar-SA"/>
              </w:rPr>
              <w:t>研磨：搅拌后在三辊研磨机内投加微量蜡粉，研磨过程中会产生温度，温度在50</w:t>
            </w:r>
            <w:r>
              <w:rPr>
                <w:rFonts w:hint="eastAsia" w:ascii="宋体" w:hAnsi="宋体" w:eastAsia="宋体" w:cs="宋体"/>
                <w:color w:val="auto"/>
                <w:kern w:val="2"/>
                <w:sz w:val="24"/>
                <w:szCs w:val="24"/>
                <w:highlight w:val="none"/>
                <w:u w:val="none" w:color="auto"/>
                <w:vertAlign w:val="baseline"/>
                <w:lang w:val="en-US" w:eastAsia="zh-CN" w:bidi="ar-SA"/>
              </w:rPr>
              <w:t>℃</w:t>
            </w:r>
            <w:r>
              <w:rPr>
                <w:rFonts w:hint="eastAsia" w:ascii="宋体" w:hAnsi="宋体" w:cs="宋体"/>
                <w:color w:val="auto"/>
                <w:kern w:val="2"/>
                <w:sz w:val="24"/>
                <w:szCs w:val="24"/>
                <w:highlight w:val="none"/>
                <w:u w:val="none" w:color="auto"/>
                <w:vertAlign w:val="baseline"/>
                <w:lang w:val="en-US" w:eastAsia="zh-CN" w:bidi="ar-SA"/>
              </w:rPr>
              <w:t>~60</w:t>
            </w:r>
            <w:r>
              <w:rPr>
                <w:rFonts w:hint="eastAsia" w:ascii="宋体" w:hAnsi="宋体" w:eastAsia="宋体" w:cs="宋体"/>
                <w:color w:val="auto"/>
                <w:kern w:val="2"/>
                <w:sz w:val="24"/>
                <w:szCs w:val="24"/>
                <w:highlight w:val="none"/>
                <w:u w:val="none" w:color="auto"/>
                <w:vertAlign w:val="baseline"/>
                <w:lang w:val="en-US" w:eastAsia="zh-CN" w:bidi="ar-SA"/>
              </w:rPr>
              <w:t>℃</w:t>
            </w:r>
            <w:r>
              <w:rPr>
                <w:rFonts w:hint="eastAsia" w:ascii="宋体" w:hAnsi="宋体" w:cs="宋体"/>
                <w:color w:val="auto"/>
                <w:kern w:val="2"/>
                <w:sz w:val="24"/>
                <w:szCs w:val="24"/>
                <w:highlight w:val="none"/>
                <w:u w:val="none" w:color="auto"/>
                <w:vertAlign w:val="baseline"/>
                <w:lang w:val="en-US" w:eastAsia="zh-CN" w:bidi="ar-SA"/>
              </w:rPr>
              <w:t>左右，需要开冷却水冷却。</w:t>
            </w:r>
          </w:p>
          <w:p w14:paraId="28BE10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u w:val="none" w:color="auto"/>
                <w:vertAlign w:val="baseline"/>
                <w:lang w:val="en-US" w:eastAsia="zh-CN" w:bidi="ar-SA"/>
              </w:rPr>
            </w:pPr>
            <w:r>
              <w:rPr>
                <w:rFonts w:hint="eastAsia" w:cs="Times New Roman"/>
                <w:color w:val="auto"/>
                <w:kern w:val="2"/>
                <w:sz w:val="24"/>
                <w:szCs w:val="24"/>
                <w:highlight w:val="none"/>
                <w:u w:val="none" w:color="auto"/>
                <w:vertAlign w:val="baseline"/>
                <w:lang w:val="en-US" w:eastAsia="zh-CN" w:bidi="ar-SA"/>
              </w:rPr>
              <w:t>检验、灌装：研磨后的油墨进行初检验、细度检验、仪器检验，均检验合格后进入灌装工序后，</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将油墨合格品进行包装后即制成可以销售的商品油墨。</w:t>
            </w:r>
          </w:p>
          <w:p w14:paraId="31FC50B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cs="Times New Roman"/>
                <w:b/>
                <w:bCs/>
                <w:color w:val="FF0000"/>
                <w:kern w:val="2"/>
                <w:sz w:val="24"/>
                <w:szCs w:val="24"/>
                <w:highlight w:val="none"/>
                <w:u w:val="single" w:color="auto"/>
                <w:lang w:val="en-US" w:eastAsia="zh-CN" w:bidi="ar-SA"/>
              </w:rPr>
            </w:pPr>
            <w:r>
              <w:rPr>
                <w:rFonts w:hint="eastAsia" w:ascii="Times New Roman" w:hAnsi="Times New Roman" w:eastAsia="宋体" w:cs="Times New Roman"/>
                <w:b/>
                <w:bCs/>
                <w:color w:val="FF0000"/>
                <w:kern w:val="2"/>
                <w:sz w:val="24"/>
                <w:szCs w:val="24"/>
                <w:highlight w:val="none"/>
                <w:u w:val="single" w:color="auto"/>
                <w:lang w:val="en-US" w:eastAsia="zh-CN" w:bidi="ar-SA"/>
              </w:rPr>
              <w:t>注：本项目</w:t>
            </w:r>
            <w:r>
              <w:rPr>
                <w:rFonts w:hint="eastAsia" w:cs="Times New Roman"/>
                <w:b/>
                <w:bCs/>
                <w:color w:val="FF0000"/>
                <w:kern w:val="2"/>
                <w:sz w:val="24"/>
                <w:szCs w:val="24"/>
                <w:highlight w:val="none"/>
                <w:u w:val="single" w:color="auto"/>
                <w:lang w:val="en-US" w:eastAsia="zh-CN" w:bidi="ar-SA"/>
              </w:rPr>
              <w:t>生产过程中不发生化学反应，为</w:t>
            </w:r>
            <w:r>
              <w:rPr>
                <w:rFonts w:hint="eastAsia" w:ascii="Times New Roman" w:hAnsi="Times New Roman" w:eastAsia="宋体" w:cs="Times New Roman"/>
                <w:b/>
                <w:bCs/>
                <w:color w:val="FF0000"/>
                <w:sz w:val="24"/>
                <w:szCs w:val="24"/>
                <w:highlight w:val="none"/>
                <w:u w:val="single" w:color="auto"/>
                <w:lang w:val="en-US" w:eastAsia="zh-CN"/>
              </w:rPr>
              <w:t>单纯物理分离、物理提纯、混合、分装的</w:t>
            </w:r>
            <w:r>
              <w:rPr>
                <w:rFonts w:hint="eastAsia" w:ascii="Times New Roman" w:hAnsi="Times New Roman" w:cs="Times New Roman"/>
                <w:b/>
                <w:bCs/>
                <w:color w:val="FF0000"/>
                <w:sz w:val="24"/>
                <w:szCs w:val="24"/>
                <w:highlight w:val="none"/>
                <w:u w:val="single" w:color="auto"/>
                <w:lang w:val="en-US" w:eastAsia="zh-CN"/>
              </w:rPr>
              <w:t>。</w:t>
            </w:r>
          </w:p>
          <w:p w14:paraId="3089EB4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color w:val="auto"/>
                <w:highlight w:val="none"/>
                <w:u w:val="none" w:color="auto"/>
              </w:rPr>
            </w:pPr>
            <w:r>
              <w:rPr>
                <w:rFonts w:hint="eastAsia"/>
                <w:color w:val="auto"/>
                <w:sz w:val="24"/>
                <w:szCs w:val="24"/>
                <w:highlight w:val="none"/>
                <w:u w:val="none" w:color="auto"/>
                <w:lang w:eastAsia="zh-CN"/>
              </w:rPr>
              <w:t>（</w:t>
            </w:r>
            <w:r>
              <w:rPr>
                <w:rFonts w:hint="eastAsia"/>
                <w:color w:val="auto"/>
                <w:sz w:val="24"/>
                <w:szCs w:val="24"/>
                <w:highlight w:val="none"/>
                <w:u w:val="none" w:color="auto"/>
                <w:lang w:val="en-US" w:eastAsia="zh-CN"/>
              </w:rPr>
              <w:t>3</w:t>
            </w:r>
            <w:r>
              <w:rPr>
                <w:rFonts w:hint="eastAsia"/>
                <w:color w:val="auto"/>
                <w:sz w:val="24"/>
                <w:szCs w:val="24"/>
                <w:highlight w:val="none"/>
                <w:u w:val="none" w:color="auto"/>
                <w:lang w:eastAsia="zh-CN"/>
              </w:rPr>
              <w:t>）</w:t>
            </w:r>
            <w:r>
              <w:rPr>
                <w:rFonts w:hint="eastAsia"/>
                <w:color w:val="auto"/>
                <w:sz w:val="24"/>
                <w:szCs w:val="24"/>
                <w:highlight w:val="none"/>
                <w:u w:val="none" w:color="auto"/>
                <w:lang w:val="en-US" w:eastAsia="zh-CN"/>
              </w:rPr>
              <w:t>调整粘性</w:t>
            </w:r>
            <w:r>
              <w:rPr>
                <w:rFonts w:hint="eastAsia" w:cs="Times New Roman"/>
                <w:color w:val="auto"/>
                <w:sz w:val="24"/>
                <w:szCs w:val="24"/>
                <w:highlight w:val="none"/>
                <w:u w:val="none" w:color="auto"/>
                <w:lang w:val="en-US" w:eastAsia="zh-CN"/>
              </w:rPr>
              <w:t>油墨助剂</w:t>
            </w:r>
            <w:r>
              <w:rPr>
                <w:rFonts w:hint="eastAsia" w:ascii="Times New Roman" w:hAnsi="Times New Roman" w:cs="Times New Roman"/>
                <w:color w:val="auto"/>
                <w:sz w:val="24"/>
                <w:szCs w:val="24"/>
                <w:highlight w:val="none"/>
                <w:u w:val="none" w:color="auto"/>
                <w:lang w:val="en-US" w:eastAsia="zh-CN"/>
              </w:rPr>
              <w:t>生</w:t>
            </w:r>
            <w:r>
              <w:rPr>
                <w:rFonts w:hint="eastAsia"/>
                <w:color w:val="auto"/>
                <w:sz w:val="24"/>
                <w:szCs w:val="24"/>
                <w:highlight w:val="none"/>
                <w:u w:val="none" w:color="auto"/>
                <w:lang w:val="en-US" w:eastAsia="zh-CN"/>
              </w:rPr>
              <w:t>产工艺流程</w:t>
            </w:r>
          </w:p>
          <w:p w14:paraId="3BA49F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b/>
                <w:bCs/>
                <w:color w:val="auto"/>
                <w:sz w:val="24"/>
                <w:highlight w:val="none"/>
                <w:u w:val="none" w:color="auto"/>
                <w:lang w:val="en-US" w:eastAsia="zh-CN"/>
              </w:rPr>
            </w:pPr>
            <w:r>
              <w:rPr>
                <w:rFonts w:hint="eastAsia" w:ascii="Times New Roman" w:hAnsi="Times New Roman"/>
                <w:b/>
                <w:bCs/>
                <w:color w:val="auto"/>
                <w:sz w:val="24"/>
                <w:highlight w:val="none"/>
                <w:u w:val="none" w:color="auto"/>
                <w:lang w:val="en-US" w:eastAsia="zh-CN"/>
              </w:rPr>
              <w:object>
                <v:shape id="_x0000_i1027" o:spt="75" type="#_x0000_t75" style="height:171.75pt;width:180pt;" o:ole="t" filled="f" o:preferrelative="t" stroked="f" coordsize="21600,21600">
                  <v:path/>
                  <v:fill on="f" focussize="0,0"/>
                  <v:stroke on="f"/>
                  <v:imagedata r:id="rId13" o:title=""/>
                  <o:lock v:ext="edit" aspectratio="f"/>
                  <w10:wrap type="none"/>
                  <w10:anchorlock/>
                </v:shape>
                <o:OLEObject Type="Embed" ProgID="Visio.Drawing.11" ShapeID="_x0000_i1027" DrawAspect="Content" ObjectID="_1468075727" r:id="rId12">
                  <o:LockedField>false</o:LockedField>
                </o:OLEObject>
              </w:object>
            </w:r>
          </w:p>
          <w:p w14:paraId="162364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Times New Roman"/>
                <w:color w:val="auto"/>
                <w:kern w:val="2"/>
                <w:sz w:val="24"/>
                <w:szCs w:val="24"/>
                <w:highlight w:val="none"/>
                <w:u w:val="none" w:color="auto"/>
                <w:lang w:val="en-US" w:eastAsia="zh-CN" w:bidi="ar-SA"/>
              </w:rPr>
            </w:pPr>
            <w:r>
              <w:rPr>
                <w:rFonts w:hint="eastAsia" w:ascii="Times New Roman" w:hAnsi="Times New Roman"/>
                <w:b/>
                <w:bCs/>
                <w:color w:val="auto"/>
                <w:sz w:val="24"/>
                <w:highlight w:val="none"/>
                <w:u w:val="none" w:color="auto"/>
                <w:lang w:val="en-US" w:eastAsia="zh-CN"/>
              </w:rPr>
              <w:t>图</w:t>
            </w:r>
            <w:r>
              <w:rPr>
                <w:rFonts w:hint="eastAsia"/>
                <w:b/>
                <w:bCs/>
                <w:color w:val="auto"/>
                <w:sz w:val="24"/>
                <w:highlight w:val="none"/>
                <w:u w:val="none" w:color="auto"/>
                <w:lang w:val="en-US" w:eastAsia="zh-CN"/>
              </w:rPr>
              <w:t>2</w:t>
            </w:r>
            <w:r>
              <w:rPr>
                <w:rFonts w:hint="eastAsia" w:ascii="Times New Roman" w:hAnsi="Times New Roman"/>
                <w:b/>
                <w:bCs/>
                <w:color w:val="auto"/>
                <w:sz w:val="24"/>
                <w:highlight w:val="none"/>
                <w:u w:val="none" w:color="auto"/>
                <w:lang w:val="en-US" w:eastAsia="zh-CN"/>
              </w:rPr>
              <w:t>-</w:t>
            </w:r>
            <w:r>
              <w:rPr>
                <w:rFonts w:hint="eastAsia"/>
                <w:b/>
                <w:bCs/>
                <w:color w:val="auto"/>
                <w:sz w:val="24"/>
                <w:highlight w:val="none"/>
                <w:u w:val="none" w:color="auto"/>
                <w:lang w:val="en-US" w:eastAsia="zh-CN"/>
              </w:rPr>
              <w:t>3</w:t>
            </w:r>
            <w:r>
              <w:rPr>
                <w:rFonts w:hint="eastAsia" w:ascii="Times New Roman" w:hAnsi="Times New Roman"/>
                <w:b/>
                <w:bCs/>
                <w:color w:val="auto"/>
                <w:sz w:val="24"/>
                <w:highlight w:val="none"/>
                <w:u w:val="none" w:color="auto"/>
                <w:lang w:val="en-US" w:eastAsia="zh-CN"/>
              </w:rPr>
              <w:t xml:space="preserve">  调整粘性油墨助剂生产工艺流程及产污环节图</w:t>
            </w:r>
          </w:p>
          <w:p w14:paraId="166C93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color w:val="auto"/>
                <w:kern w:val="2"/>
                <w:sz w:val="24"/>
                <w:szCs w:val="24"/>
                <w:highlight w:val="none"/>
                <w:u w:val="none" w:color="auto"/>
                <w:lang w:val="en-US" w:eastAsia="zh-CN" w:bidi="ar-SA"/>
              </w:rPr>
            </w:pPr>
            <w:r>
              <w:rPr>
                <w:rFonts w:hint="eastAsia" w:ascii="Times New Roman" w:hAnsi="Times New Roman" w:eastAsia="宋体" w:cs="Times New Roman"/>
                <w:color w:val="auto"/>
                <w:kern w:val="2"/>
                <w:sz w:val="24"/>
                <w:szCs w:val="24"/>
                <w:highlight w:val="none"/>
                <w:u w:val="none" w:color="auto"/>
                <w:vertAlign w:val="baseline"/>
                <w:lang w:val="en-US" w:eastAsia="zh-CN" w:bidi="ar-SA"/>
              </w:rPr>
              <w:t>将</w:t>
            </w:r>
            <w:r>
              <w:rPr>
                <w:rFonts w:hint="eastAsia" w:cs="Times New Roman"/>
                <w:color w:val="auto"/>
                <w:kern w:val="2"/>
                <w:sz w:val="24"/>
                <w:szCs w:val="24"/>
                <w:highlight w:val="none"/>
                <w:u w:val="none" w:color="auto"/>
                <w:vertAlign w:val="baseline"/>
                <w:lang w:val="en-US" w:eastAsia="zh-CN" w:bidi="ar-SA"/>
              </w:rPr>
              <w:t>食用大豆油、208#白油、树脂油</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投入混合搅拌</w:t>
            </w:r>
            <w:r>
              <w:rPr>
                <w:rFonts w:hint="eastAsia" w:cs="Times New Roman"/>
                <w:color w:val="auto"/>
                <w:kern w:val="2"/>
                <w:sz w:val="24"/>
                <w:szCs w:val="24"/>
                <w:highlight w:val="none"/>
                <w:u w:val="none" w:color="auto"/>
                <w:vertAlign w:val="baseline"/>
                <w:lang w:val="en-US" w:eastAsia="zh-CN" w:bidi="ar-SA"/>
              </w:rPr>
              <w:t>机搅拌</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（常温常压）</w:t>
            </w:r>
            <w:r>
              <w:rPr>
                <w:rFonts w:hint="eastAsia" w:cs="Times New Roman"/>
                <w:color w:val="auto"/>
                <w:kern w:val="2"/>
                <w:sz w:val="24"/>
                <w:szCs w:val="24"/>
                <w:highlight w:val="none"/>
                <w:u w:val="none" w:color="auto"/>
                <w:vertAlign w:val="baseline"/>
                <w:lang w:val="en-US" w:eastAsia="zh-CN" w:bidi="ar-SA"/>
              </w:rPr>
              <w:t>后进入灌装工序后，</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将</w:t>
            </w:r>
            <w:r>
              <w:rPr>
                <w:rFonts w:hint="eastAsia" w:cs="Times New Roman"/>
                <w:color w:val="auto"/>
                <w:kern w:val="2"/>
                <w:sz w:val="24"/>
                <w:szCs w:val="24"/>
                <w:highlight w:val="none"/>
                <w:u w:val="none" w:color="auto"/>
                <w:vertAlign w:val="baseline"/>
                <w:lang w:val="en-US" w:eastAsia="zh-CN" w:bidi="ar-SA"/>
              </w:rPr>
              <w:t>调整粘性油墨助剂</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进行包装后即制成可以销售的商品</w:t>
            </w:r>
            <w:r>
              <w:rPr>
                <w:rFonts w:hint="eastAsia"/>
                <w:color w:val="auto"/>
                <w:sz w:val="24"/>
                <w:szCs w:val="24"/>
                <w:highlight w:val="none"/>
                <w:u w:val="none" w:color="auto"/>
                <w:lang w:val="en-US" w:eastAsia="zh-CN"/>
              </w:rPr>
              <w:t>调整粘性</w:t>
            </w:r>
            <w:r>
              <w:rPr>
                <w:rFonts w:hint="eastAsia" w:cs="Times New Roman"/>
                <w:color w:val="auto"/>
                <w:sz w:val="24"/>
                <w:szCs w:val="24"/>
                <w:highlight w:val="none"/>
                <w:u w:val="none" w:color="auto"/>
                <w:lang w:val="en-US" w:eastAsia="zh-CN"/>
              </w:rPr>
              <w:t>油墨助剂</w:t>
            </w:r>
            <w:r>
              <w:rPr>
                <w:rFonts w:hint="eastAsia" w:cs="Times New Roman"/>
                <w:color w:val="auto"/>
                <w:kern w:val="2"/>
                <w:sz w:val="24"/>
                <w:szCs w:val="24"/>
                <w:highlight w:val="none"/>
                <w:u w:val="none" w:color="auto"/>
                <w:vertAlign w:val="baseline"/>
                <w:lang w:val="en-US" w:eastAsia="zh-CN" w:bidi="ar-SA"/>
              </w:rPr>
              <w:t>。</w:t>
            </w:r>
          </w:p>
          <w:p w14:paraId="1A9D112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color w:val="auto"/>
                <w:highlight w:val="none"/>
                <w:u w:val="none" w:color="auto"/>
              </w:rPr>
            </w:pPr>
            <w:r>
              <w:rPr>
                <w:rFonts w:hint="eastAsia"/>
                <w:color w:val="auto"/>
                <w:sz w:val="24"/>
                <w:szCs w:val="24"/>
                <w:highlight w:val="none"/>
                <w:u w:val="none" w:color="auto"/>
                <w:lang w:eastAsia="zh-CN"/>
              </w:rPr>
              <w:t>（</w:t>
            </w:r>
            <w:r>
              <w:rPr>
                <w:rFonts w:hint="eastAsia"/>
                <w:color w:val="auto"/>
                <w:sz w:val="24"/>
                <w:szCs w:val="24"/>
                <w:highlight w:val="none"/>
                <w:u w:val="none" w:color="auto"/>
                <w:lang w:val="en-US" w:eastAsia="zh-CN"/>
              </w:rPr>
              <w:t>4</w:t>
            </w:r>
            <w:r>
              <w:rPr>
                <w:rFonts w:hint="eastAsia"/>
                <w:color w:val="auto"/>
                <w:sz w:val="24"/>
                <w:szCs w:val="24"/>
                <w:highlight w:val="none"/>
                <w:u w:val="none" w:color="auto"/>
                <w:lang w:eastAsia="zh-CN"/>
              </w:rPr>
              <w:t>）</w:t>
            </w:r>
            <w:r>
              <w:rPr>
                <w:rFonts w:hint="eastAsia" w:cs="Times New Roman"/>
                <w:color w:val="auto"/>
                <w:sz w:val="24"/>
                <w:szCs w:val="24"/>
                <w:highlight w:val="none"/>
                <w:u w:val="none" w:color="auto"/>
                <w:lang w:val="en-US" w:eastAsia="zh-CN"/>
              </w:rPr>
              <w:t>油墨助剂（去粘剂）</w:t>
            </w:r>
            <w:r>
              <w:rPr>
                <w:rFonts w:hint="eastAsia" w:ascii="Times New Roman" w:hAnsi="Times New Roman" w:cs="Times New Roman"/>
                <w:color w:val="auto"/>
                <w:sz w:val="24"/>
                <w:szCs w:val="24"/>
                <w:highlight w:val="none"/>
                <w:u w:val="none" w:color="auto"/>
                <w:lang w:val="en-US" w:eastAsia="zh-CN"/>
              </w:rPr>
              <w:t>生</w:t>
            </w:r>
            <w:r>
              <w:rPr>
                <w:rFonts w:hint="eastAsia"/>
                <w:color w:val="auto"/>
                <w:sz w:val="24"/>
                <w:szCs w:val="24"/>
                <w:highlight w:val="none"/>
                <w:u w:val="none" w:color="auto"/>
                <w:lang w:val="en-US" w:eastAsia="zh-CN"/>
              </w:rPr>
              <w:t>产工艺流程</w:t>
            </w:r>
          </w:p>
          <w:p w14:paraId="6FF9F5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b/>
                <w:bCs/>
                <w:color w:val="auto"/>
                <w:sz w:val="24"/>
                <w:highlight w:val="none"/>
                <w:u w:val="none" w:color="auto"/>
                <w:lang w:val="en-US" w:eastAsia="zh-CN"/>
              </w:rPr>
            </w:pPr>
            <w:r>
              <w:rPr>
                <w:rFonts w:hint="eastAsia" w:ascii="Times New Roman" w:hAnsi="Times New Roman"/>
                <w:b/>
                <w:bCs/>
                <w:color w:val="auto"/>
                <w:sz w:val="24"/>
                <w:highlight w:val="none"/>
                <w:u w:val="none" w:color="auto"/>
                <w:lang w:val="en-US" w:eastAsia="zh-CN"/>
              </w:rPr>
              <w:object>
                <v:shape id="_x0000_i1028" o:spt="75" type="#_x0000_t75" style="height:225pt;width:204.75pt;" o:ole="t" filled="f" o:preferrelative="t" stroked="f" coordsize="21600,21600">
                  <v:path/>
                  <v:fill on="f" focussize="0,0"/>
                  <v:stroke on="f"/>
                  <v:imagedata r:id="rId15" o:title=""/>
                  <o:lock v:ext="edit" aspectratio="f"/>
                  <w10:wrap type="none"/>
                  <w10:anchorlock/>
                </v:shape>
                <o:OLEObject Type="Embed" ProgID="Visio.Drawing.11" ShapeID="_x0000_i1028" DrawAspect="Content" ObjectID="_1468075728" r:id="rId14">
                  <o:LockedField>false</o:LockedField>
                </o:OLEObject>
              </w:object>
            </w:r>
          </w:p>
          <w:p w14:paraId="4DC66C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Times New Roman"/>
                <w:color w:val="auto"/>
                <w:kern w:val="2"/>
                <w:sz w:val="24"/>
                <w:szCs w:val="24"/>
                <w:highlight w:val="none"/>
                <w:u w:val="none" w:color="auto"/>
                <w:lang w:val="en-US" w:eastAsia="zh-CN" w:bidi="ar-SA"/>
              </w:rPr>
            </w:pPr>
            <w:r>
              <w:rPr>
                <w:rFonts w:hint="eastAsia" w:ascii="Times New Roman" w:hAnsi="Times New Roman"/>
                <w:b/>
                <w:bCs/>
                <w:color w:val="auto"/>
                <w:sz w:val="24"/>
                <w:highlight w:val="none"/>
                <w:u w:val="none" w:color="auto"/>
                <w:lang w:val="en-US" w:eastAsia="zh-CN"/>
              </w:rPr>
              <w:t>图</w:t>
            </w:r>
            <w:r>
              <w:rPr>
                <w:rFonts w:hint="eastAsia"/>
                <w:b/>
                <w:bCs/>
                <w:color w:val="auto"/>
                <w:sz w:val="24"/>
                <w:highlight w:val="none"/>
                <w:u w:val="none" w:color="auto"/>
                <w:lang w:val="en-US" w:eastAsia="zh-CN"/>
              </w:rPr>
              <w:t>2</w:t>
            </w:r>
            <w:r>
              <w:rPr>
                <w:rFonts w:hint="eastAsia" w:ascii="Times New Roman" w:hAnsi="Times New Roman"/>
                <w:b/>
                <w:bCs/>
                <w:color w:val="auto"/>
                <w:sz w:val="24"/>
                <w:highlight w:val="none"/>
                <w:u w:val="none" w:color="auto"/>
                <w:lang w:val="en-US" w:eastAsia="zh-CN"/>
              </w:rPr>
              <w:t>-</w:t>
            </w:r>
            <w:r>
              <w:rPr>
                <w:rFonts w:hint="eastAsia"/>
                <w:b/>
                <w:bCs/>
                <w:color w:val="auto"/>
                <w:sz w:val="24"/>
                <w:highlight w:val="none"/>
                <w:u w:val="none" w:color="auto"/>
                <w:lang w:val="en-US" w:eastAsia="zh-CN"/>
              </w:rPr>
              <w:t>3</w:t>
            </w:r>
            <w:r>
              <w:rPr>
                <w:rFonts w:hint="eastAsia" w:ascii="Times New Roman" w:hAnsi="Times New Roman"/>
                <w:b/>
                <w:bCs/>
                <w:color w:val="auto"/>
                <w:sz w:val="24"/>
                <w:highlight w:val="none"/>
                <w:u w:val="none" w:color="auto"/>
                <w:lang w:val="en-US" w:eastAsia="zh-CN"/>
              </w:rPr>
              <w:t xml:space="preserve">  油墨助剂（去</w:t>
            </w:r>
            <w:r>
              <w:rPr>
                <w:rFonts w:hint="eastAsia"/>
                <w:b/>
                <w:bCs/>
                <w:color w:val="auto"/>
                <w:sz w:val="24"/>
                <w:highlight w:val="none"/>
                <w:u w:val="none" w:color="auto"/>
                <w:lang w:val="en-US" w:eastAsia="zh-CN"/>
              </w:rPr>
              <w:t>粘</w:t>
            </w:r>
            <w:r>
              <w:rPr>
                <w:rFonts w:hint="eastAsia" w:ascii="Times New Roman" w:hAnsi="Times New Roman"/>
                <w:b/>
                <w:bCs/>
                <w:color w:val="auto"/>
                <w:sz w:val="24"/>
                <w:highlight w:val="none"/>
                <w:u w:val="none" w:color="auto"/>
                <w:lang w:val="en-US" w:eastAsia="zh-CN"/>
              </w:rPr>
              <w:t>剂）生产工艺流程及产污环节图</w:t>
            </w:r>
          </w:p>
          <w:p w14:paraId="43396A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color w:val="auto"/>
                <w:kern w:val="2"/>
                <w:sz w:val="24"/>
                <w:szCs w:val="24"/>
                <w:highlight w:val="none"/>
                <w:u w:val="none" w:color="auto"/>
                <w:vertAlign w:val="baseline"/>
                <w:lang w:val="en-US" w:eastAsia="zh-CN" w:bidi="ar-SA"/>
              </w:rPr>
            </w:pPr>
            <w:r>
              <w:rPr>
                <w:rFonts w:hint="eastAsia" w:ascii="Times New Roman" w:hAnsi="Times New Roman" w:eastAsia="宋体" w:cs="Times New Roman"/>
                <w:color w:val="auto"/>
                <w:kern w:val="2"/>
                <w:sz w:val="24"/>
                <w:szCs w:val="24"/>
                <w:highlight w:val="none"/>
                <w:u w:val="none" w:color="auto"/>
                <w:vertAlign w:val="baseline"/>
                <w:lang w:val="en-US" w:eastAsia="zh-CN" w:bidi="ar-SA"/>
              </w:rPr>
              <w:t>将</w:t>
            </w:r>
            <w:r>
              <w:rPr>
                <w:rFonts w:hint="eastAsia" w:cs="Times New Roman"/>
                <w:color w:val="auto"/>
                <w:kern w:val="2"/>
                <w:sz w:val="24"/>
                <w:szCs w:val="24"/>
                <w:highlight w:val="none"/>
                <w:u w:val="none" w:color="auto"/>
                <w:vertAlign w:val="baseline"/>
                <w:lang w:val="en-US" w:eastAsia="zh-CN" w:bidi="ar-SA"/>
              </w:rPr>
              <w:t>食用大豆油、208#白油、凡士林、蜂蜡</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投入混合搅拌</w:t>
            </w:r>
            <w:r>
              <w:rPr>
                <w:rFonts w:hint="eastAsia" w:cs="Times New Roman"/>
                <w:color w:val="auto"/>
                <w:kern w:val="2"/>
                <w:sz w:val="24"/>
                <w:szCs w:val="24"/>
                <w:highlight w:val="none"/>
                <w:u w:val="none" w:color="auto"/>
                <w:vertAlign w:val="baseline"/>
                <w:lang w:val="en-US" w:eastAsia="zh-CN" w:bidi="ar-SA"/>
              </w:rPr>
              <w:t>机搅拌</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（常温常压）</w:t>
            </w:r>
            <w:r>
              <w:rPr>
                <w:rFonts w:hint="eastAsia" w:cs="Times New Roman"/>
                <w:color w:val="auto"/>
                <w:kern w:val="2"/>
                <w:sz w:val="24"/>
                <w:szCs w:val="24"/>
                <w:highlight w:val="none"/>
                <w:u w:val="none" w:color="auto"/>
                <w:vertAlign w:val="baseline"/>
                <w:lang w:val="en-US" w:eastAsia="zh-CN" w:bidi="ar-SA"/>
              </w:rPr>
              <w:t>后在三辊研磨机内进行研磨，研磨过程中会产生温度，温度在50</w:t>
            </w:r>
            <w:r>
              <w:rPr>
                <w:rFonts w:hint="eastAsia" w:ascii="宋体" w:hAnsi="宋体" w:eastAsia="宋体" w:cs="宋体"/>
                <w:color w:val="auto"/>
                <w:kern w:val="2"/>
                <w:sz w:val="24"/>
                <w:szCs w:val="24"/>
                <w:highlight w:val="none"/>
                <w:u w:val="none" w:color="auto"/>
                <w:vertAlign w:val="baseline"/>
                <w:lang w:val="en-US" w:eastAsia="zh-CN" w:bidi="ar-SA"/>
              </w:rPr>
              <w:t>℃</w:t>
            </w:r>
            <w:r>
              <w:rPr>
                <w:rFonts w:hint="eastAsia" w:ascii="宋体" w:hAnsi="宋体" w:cs="宋体"/>
                <w:color w:val="auto"/>
                <w:kern w:val="2"/>
                <w:sz w:val="24"/>
                <w:szCs w:val="24"/>
                <w:highlight w:val="none"/>
                <w:u w:val="none" w:color="auto"/>
                <w:vertAlign w:val="baseline"/>
                <w:lang w:val="en-US" w:eastAsia="zh-CN" w:bidi="ar-SA"/>
              </w:rPr>
              <w:t>~60</w:t>
            </w:r>
            <w:r>
              <w:rPr>
                <w:rFonts w:hint="eastAsia" w:ascii="宋体" w:hAnsi="宋体" w:eastAsia="宋体" w:cs="宋体"/>
                <w:color w:val="auto"/>
                <w:kern w:val="2"/>
                <w:sz w:val="24"/>
                <w:szCs w:val="24"/>
                <w:highlight w:val="none"/>
                <w:u w:val="none" w:color="auto"/>
                <w:vertAlign w:val="baseline"/>
                <w:lang w:val="en-US" w:eastAsia="zh-CN" w:bidi="ar-SA"/>
              </w:rPr>
              <w:t>℃</w:t>
            </w:r>
            <w:r>
              <w:rPr>
                <w:rFonts w:hint="eastAsia" w:ascii="宋体" w:hAnsi="宋体" w:cs="宋体"/>
                <w:color w:val="auto"/>
                <w:kern w:val="2"/>
                <w:sz w:val="24"/>
                <w:szCs w:val="24"/>
                <w:highlight w:val="none"/>
                <w:u w:val="none" w:color="auto"/>
                <w:vertAlign w:val="baseline"/>
                <w:lang w:val="en-US" w:eastAsia="zh-CN" w:bidi="ar-SA"/>
              </w:rPr>
              <w:t>左右，需要开冷却水冷却。</w:t>
            </w:r>
            <w:r>
              <w:rPr>
                <w:rFonts w:hint="eastAsia" w:cs="Times New Roman"/>
                <w:color w:val="auto"/>
                <w:kern w:val="2"/>
                <w:sz w:val="24"/>
                <w:szCs w:val="24"/>
                <w:highlight w:val="none"/>
                <w:u w:val="none" w:color="auto"/>
                <w:vertAlign w:val="baseline"/>
                <w:lang w:val="en-US" w:eastAsia="zh-CN" w:bidi="ar-SA"/>
              </w:rPr>
              <w:t>研磨后的油墨助剂进入灌装工序后，</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将油墨</w:t>
            </w:r>
            <w:r>
              <w:rPr>
                <w:rFonts w:hint="eastAsia" w:cs="Times New Roman"/>
                <w:color w:val="auto"/>
                <w:kern w:val="2"/>
                <w:sz w:val="24"/>
                <w:szCs w:val="24"/>
                <w:highlight w:val="none"/>
                <w:u w:val="none" w:color="auto"/>
                <w:vertAlign w:val="baseline"/>
                <w:lang w:val="en-US" w:eastAsia="zh-CN" w:bidi="ar-SA"/>
              </w:rPr>
              <w:t>助剂（去粘剂）</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合格品进行包装后即制成可以销售的商品油墨</w:t>
            </w:r>
            <w:r>
              <w:rPr>
                <w:rFonts w:hint="eastAsia" w:cs="Times New Roman"/>
                <w:color w:val="auto"/>
                <w:kern w:val="2"/>
                <w:sz w:val="24"/>
                <w:szCs w:val="24"/>
                <w:highlight w:val="none"/>
                <w:u w:val="none" w:color="auto"/>
                <w:vertAlign w:val="baseline"/>
                <w:lang w:val="en-US" w:eastAsia="zh-CN" w:bidi="ar-SA"/>
              </w:rPr>
              <w:t>助剂（去粘剂）</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w:t>
            </w:r>
          </w:p>
          <w:p w14:paraId="42AFEC0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b/>
                <w:bCs/>
                <w:color w:val="FF0000"/>
                <w:sz w:val="24"/>
                <w:highlight w:val="none"/>
                <w:u w:val="single" w:color="auto"/>
              </w:rPr>
            </w:pPr>
            <w:r>
              <w:rPr>
                <w:rFonts w:hint="eastAsia" w:cs="Times New Roman"/>
                <w:b/>
                <w:bCs/>
                <w:color w:val="FF0000"/>
                <w:kern w:val="2"/>
                <w:sz w:val="24"/>
                <w:szCs w:val="24"/>
                <w:highlight w:val="none"/>
                <w:u w:val="single" w:color="auto"/>
                <w:lang w:val="en-US" w:eastAsia="zh-CN" w:bidi="ar-SA"/>
              </w:rPr>
              <w:t>注：本项目</w:t>
            </w:r>
            <w:r>
              <w:rPr>
                <w:rFonts w:hint="eastAsia" w:ascii="Times New Roman" w:hAnsi="Times New Roman" w:eastAsia="宋体" w:cs="Times New Roman"/>
                <w:b/>
                <w:bCs/>
                <w:color w:val="FF0000"/>
                <w:kern w:val="2"/>
                <w:sz w:val="24"/>
                <w:szCs w:val="24"/>
                <w:highlight w:val="none"/>
                <w:u w:val="single" w:color="auto"/>
                <w:lang w:val="en-US" w:eastAsia="zh-CN" w:bidi="ar-SA"/>
              </w:rPr>
              <w:t>产品中不进行水的添加。各混合搅拌</w:t>
            </w:r>
            <w:r>
              <w:rPr>
                <w:rFonts w:hint="eastAsia" w:cs="Times New Roman"/>
                <w:b/>
                <w:bCs/>
                <w:color w:val="FF0000"/>
                <w:kern w:val="2"/>
                <w:sz w:val="24"/>
                <w:szCs w:val="24"/>
                <w:highlight w:val="none"/>
                <w:u w:val="single" w:color="auto"/>
                <w:lang w:val="en-US" w:eastAsia="zh-CN" w:bidi="ar-SA"/>
              </w:rPr>
              <w:t>机</w:t>
            </w:r>
            <w:r>
              <w:rPr>
                <w:rFonts w:hint="eastAsia" w:ascii="Times New Roman" w:hAnsi="Times New Roman" w:eastAsia="宋体" w:cs="Times New Roman"/>
                <w:b/>
                <w:bCs/>
                <w:color w:val="FF0000"/>
                <w:kern w:val="2"/>
                <w:sz w:val="24"/>
                <w:szCs w:val="24"/>
                <w:highlight w:val="none"/>
                <w:u w:val="single" w:color="auto"/>
                <w:lang w:val="en-US" w:eastAsia="zh-CN" w:bidi="ar-SA"/>
              </w:rPr>
              <w:t>、</w:t>
            </w:r>
            <w:r>
              <w:rPr>
                <w:rFonts w:hint="eastAsia" w:cs="Times New Roman"/>
                <w:b/>
                <w:bCs/>
                <w:color w:val="FF0000"/>
                <w:kern w:val="2"/>
                <w:sz w:val="24"/>
                <w:szCs w:val="24"/>
                <w:highlight w:val="none"/>
                <w:u w:val="single" w:color="auto"/>
                <w:lang w:val="en-US" w:eastAsia="zh-CN" w:bidi="ar-SA"/>
              </w:rPr>
              <w:t>研磨</w:t>
            </w:r>
            <w:r>
              <w:rPr>
                <w:rFonts w:hint="eastAsia" w:ascii="Times New Roman" w:hAnsi="Times New Roman" w:eastAsia="宋体" w:cs="Times New Roman"/>
                <w:b/>
                <w:bCs/>
                <w:color w:val="FF0000"/>
                <w:kern w:val="2"/>
                <w:sz w:val="24"/>
                <w:szCs w:val="24"/>
                <w:highlight w:val="none"/>
                <w:u w:val="single" w:color="auto"/>
                <w:lang w:val="en-US" w:eastAsia="zh-CN" w:bidi="ar-SA"/>
              </w:rPr>
              <w:t>机等设备对应不同的颜色类型，搅拌配料后无需清洗</w:t>
            </w:r>
            <w:r>
              <w:rPr>
                <w:rFonts w:hint="eastAsia" w:cs="Times New Roman"/>
                <w:b/>
                <w:bCs/>
                <w:color w:val="FF0000"/>
                <w:kern w:val="2"/>
                <w:sz w:val="24"/>
                <w:szCs w:val="24"/>
                <w:highlight w:val="none"/>
                <w:u w:val="single" w:color="auto"/>
                <w:lang w:val="en-US" w:eastAsia="zh-CN" w:bidi="ar-SA"/>
              </w:rPr>
              <w:t>，但在更换产品时需使用食用大豆油进行清洗（1月清洗1次），清洗后的油类物质暂存在厂区内，待后续生产该类产品时放入回用处理。</w:t>
            </w:r>
            <w:r>
              <w:rPr>
                <w:rFonts w:hint="eastAsia" w:ascii="Times New Roman" w:hAnsi="Times New Roman" w:eastAsia="宋体" w:cs="Times New Roman"/>
                <w:b/>
                <w:bCs/>
                <w:color w:val="FF0000"/>
                <w:kern w:val="2"/>
                <w:sz w:val="24"/>
                <w:szCs w:val="24"/>
                <w:highlight w:val="none"/>
                <w:u w:val="single" w:color="auto"/>
                <w:lang w:val="en-US" w:eastAsia="zh-CN" w:bidi="ar-SA"/>
              </w:rPr>
              <w:t>设备表面采用抹布擦拭清理，不清洗。车间地面采用</w:t>
            </w:r>
            <w:r>
              <w:rPr>
                <w:rFonts w:hint="eastAsia" w:cs="Times New Roman"/>
                <w:b/>
                <w:bCs/>
                <w:color w:val="FF0000"/>
                <w:kern w:val="2"/>
                <w:sz w:val="24"/>
                <w:szCs w:val="24"/>
                <w:highlight w:val="none"/>
                <w:u w:val="single" w:color="auto"/>
                <w:lang w:val="en-US" w:eastAsia="zh-CN" w:bidi="ar-SA"/>
              </w:rPr>
              <w:t>扫把扫地</w:t>
            </w:r>
            <w:r>
              <w:rPr>
                <w:rFonts w:hint="eastAsia" w:ascii="Times New Roman" w:hAnsi="Times New Roman" w:eastAsia="宋体" w:cs="Times New Roman"/>
                <w:b/>
                <w:bCs/>
                <w:color w:val="FF0000"/>
                <w:kern w:val="2"/>
                <w:sz w:val="24"/>
                <w:szCs w:val="24"/>
                <w:highlight w:val="none"/>
                <w:u w:val="single" w:color="auto"/>
                <w:lang w:val="en-US" w:eastAsia="zh-CN" w:bidi="ar-SA"/>
              </w:rPr>
              <w:t>，不对车间地面进行水冲洗。本项目间接冷却水循环使用，不外排。</w:t>
            </w:r>
          </w:p>
          <w:p w14:paraId="0E5C2E96">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auto"/>
                <w:kern w:val="2"/>
                <w:sz w:val="24"/>
                <w:szCs w:val="24"/>
                <w:highlight w:val="none"/>
                <w:u w:val="none" w:color="auto"/>
                <w:lang w:val="en-US" w:eastAsia="zh-CN" w:bidi="ar-SA"/>
              </w:rPr>
            </w:pPr>
          </w:p>
        </w:tc>
      </w:tr>
      <w:tr w14:paraId="5C1E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jc w:val="center"/>
        </w:trPr>
        <w:tc>
          <w:tcPr>
            <w:tcW w:w="1235" w:type="dxa"/>
            <w:vAlign w:val="center"/>
          </w:tcPr>
          <w:p w14:paraId="2B75F664">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与项目有关的原有环境污染问题</w:t>
            </w:r>
          </w:p>
        </w:tc>
        <w:tc>
          <w:tcPr>
            <w:tcW w:w="7836" w:type="dxa"/>
            <w:vAlign w:val="center"/>
          </w:tcPr>
          <w:p w14:paraId="14C37AF3">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u w:val="none" w:color="auto"/>
                <w:lang w:val="en-US" w:eastAsia="zh-CN" w:bidi="ar"/>
              </w:rPr>
            </w:pPr>
            <w:r>
              <w:rPr>
                <w:rFonts w:hint="eastAsia" w:ascii="宋体" w:hAnsi="宋体" w:cs="宋体"/>
                <w:b/>
                <w:bCs/>
                <w:color w:val="auto"/>
                <w:kern w:val="0"/>
                <w:sz w:val="24"/>
                <w:szCs w:val="24"/>
                <w:highlight w:val="none"/>
                <w:u w:val="none" w:color="auto"/>
                <w:lang w:val="en-US" w:eastAsia="zh-CN" w:bidi="ar"/>
              </w:rPr>
              <w:t>一</w:t>
            </w:r>
            <w:r>
              <w:rPr>
                <w:rFonts w:hint="eastAsia" w:ascii="宋体" w:hAnsi="宋体" w:eastAsia="宋体" w:cs="宋体"/>
                <w:b/>
                <w:bCs/>
                <w:color w:val="auto"/>
                <w:kern w:val="0"/>
                <w:sz w:val="24"/>
                <w:szCs w:val="24"/>
                <w:highlight w:val="none"/>
                <w:u w:val="none" w:color="auto"/>
                <w:lang w:val="en-US" w:eastAsia="zh-CN" w:bidi="ar"/>
              </w:rPr>
              <w:t xml:space="preserve">、现有工程基本情况 </w:t>
            </w:r>
          </w:p>
          <w:p w14:paraId="43788BE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val="0"/>
                <w:color w:val="auto"/>
                <w:kern w:val="0"/>
                <w:sz w:val="24"/>
                <w:szCs w:val="24"/>
                <w:highlight w:val="none"/>
                <w:u w:val="none" w:color="auto"/>
                <w:lang w:val="en-US" w:eastAsia="zh-CN" w:bidi="ar"/>
              </w:rPr>
            </w:pPr>
            <w:r>
              <w:rPr>
                <w:rFonts w:hint="default" w:ascii="Times New Roman" w:hAnsi="Times New Roman" w:eastAsia="TimesNewRomanPS-BoldMT" w:cs="Times New Roman"/>
                <w:b/>
                <w:bCs w:val="0"/>
                <w:color w:val="auto"/>
                <w:kern w:val="0"/>
                <w:sz w:val="24"/>
                <w:szCs w:val="24"/>
                <w:highlight w:val="none"/>
                <w:u w:val="none" w:color="auto"/>
                <w:lang w:val="en-US" w:eastAsia="zh-CN" w:bidi="ar"/>
              </w:rPr>
              <w:t>1</w:t>
            </w:r>
            <w:r>
              <w:rPr>
                <w:rFonts w:hint="default" w:ascii="Times New Roman" w:hAnsi="Times New Roman" w:eastAsia="宋" w:cs="Times New Roman"/>
                <w:b/>
                <w:bCs w:val="0"/>
                <w:color w:val="auto"/>
                <w:kern w:val="0"/>
                <w:sz w:val="24"/>
                <w:szCs w:val="24"/>
                <w:highlight w:val="none"/>
                <w:u w:val="none" w:color="auto"/>
                <w:lang w:val="en-US" w:eastAsia="zh-CN" w:bidi="ar"/>
              </w:rPr>
              <w:t>、</w:t>
            </w:r>
            <w:r>
              <w:rPr>
                <w:rFonts w:hint="default" w:ascii="宋" w:hAnsi="宋" w:eastAsia="宋" w:cs="宋"/>
                <w:b/>
                <w:bCs w:val="0"/>
                <w:color w:val="auto"/>
                <w:kern w:val="0"/>
                <w:sz w:val="24"/>
                <w:szCs w:val="24"/>
                <w:highlight w:val="none"/>
                <w:u w:val="none" w:color="auto"/>
                <w:lang w:val="en-US" w:eastAsia="zh-CN" w:bidi="ar"/>
              </w:rPr>
              <w:t>基本</w:t>
            </w:r>
            <w:r>
              <w:rPr>
                <w:rFonts w:hint="default" w:ascii="宋体" w:hAnsi="宋体" w:eastAsia="宋体" w:cs="宋体"/>
                <w:b/>
                <w:bCs w:val="0"/>
                <w:color w:val="auto"/>
                <w:kern w:val="0"/>
                <w:sz w:val="24"/>
                <w:szCs w:val="24"/>
                <w:highlight w:val="none"/>
                <w:u w:val="none" w:color="auto"/>
                <w:lang w:val="en-US" w:eastAsia="zh-CN" w:bidi="ar"/>
              </w:rPr>
              <w:t xml:space="preserve">情况 </w:t>
            </w:r>
          </w:p>
          <w:p w14:paraId="19E2DFB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 w:hAnsi="宋" w:eastAsia="宋" w:cs="宋"/>
                <w:color w:val="auto"/>
                <w:kern w:val="0"/>
                <w:sz w:val="24"/>
                <w:szCs w:val="24"/>
                <w:highlight w:val="none"/>
                <w:u w:val="none" w:color="auto"/>
                <w:lang w:val="en-US" w:eastAsia="zh-CN" w:bidi="ar"/>
              </w:rPr>
            </w:pPr>
            <w:r>
              <w:rPr>
                <w:rFonts w:hint="default" w:ascii="Times New Roman" w:hAnsi="Times New Roman" w:cs="Times New Roman"/>
                <w:color w:val="auto"/>
                <w:sz w:val="24"/>
                <w:szCs w:val="24"/>
                <w:highlight w:val="none"/>
                <w:u w:val="none" w:color="auto"/>
                <w:lang w:eastAsia="zh-CN"/>
              </w:rPr>
              <w:t>祁阳市松源油墨有限责任公司</w:t>
            </w:r>
            <w:r>
              <w:rPr>
                <w:rFonts w:hint="default" w:ascii="宋" w:hAnsi="宋" w:eastAsia="宋" w:cs="宋"/>
                <w:color w:val="auto"/>
                <w:kern w:val="0"/>
                <w:sz w:val="24"/>
                <w:szCs w:val="24"/>
                <w:highlight w:val="none"/>
                <w:u w:val="none" w:color="auto"/>
                <w:lang w:val="en-US" w:eastAsia="zh-CN" w:bidi="ar"/>
              </w:rPr>
              <w:t>厂址位于</w:t>
            </w:r>
            <w:r>
              <w:rPr>
                <w:rFonts w:hint="default" w:ascii="Times New Roman" w:hAnsi="Times New Roman" w:cs="Times New Roman"/>
                <w:color w:val="auto"/>
                <w:sz w:val="24"/>
                <w:szCs w:val="24"/>
                <w:highlight w:val="none"/>
                <w:u w:val="none" w:color="auto"/>
                <w:lang w:eastAsia="zh-CN"/>
              </w:rPr>
              <w:t>湖南省永州市祁阳市黎家坪镇石子岭村三组</w:t>
            </w:r>
            <w:r>
              <w:rPr>
                <w:rFonts w:hint="default" w:ascii="宋" w:hAnsi="宋" w:eastAsia="宋" w:cs="宋"/>
                <w:color w:val="auto"/>
                <w:kern w:val="0"/>
                <w:sz w:val="24"/>
                <w:szCs w:val="24"/>
                <w:highlight w:val="none"/>
                <w:u w:val="none" w:color="auto"/>
                <w:lang w:val="en-US" w:eastAsia="zh-CN" w:bidi="ar"/>
              </w:rPr>
              <w:t>。</w:t>
            </w:r>
          </w:p>
          <w:p w14:paraId="70925155">
            <w:pPr>
              <w:widowControl/>
              <w:spacing w:line="360" w:lineRule="auto"/>
              <w:ind w:firstLine="480" w:firstLineChars="200"/>
              <w:rPr>
                <w:rFonts w:hint="default" w:ascii="宋" w:hAnsi="宋" w:eastAsia="宋" w:cs="宋"/>
                <w:color w:val="auto"/>
                <w:kern w:val="0"/>
                <w:sz w:val="24"/>
                <w:szCs w:val="24"/>
                <w:highlight w:val="none"/>
                <w:u w:val="none" w:color="auto"/>
                <w:lang w:val="en-US" w:eastAsia="zh-CN" w:bidi="ar"/>
              </w:rPr>
            </w:pPr>
            <w:r>
              <w:rPr>
                <w:rFonts w:hint="eastAsia" w:ascii="宋" w:hAnsi="宋" w:eastAsia="宋" w:cs="宋"/>
                <w:color w:val="auto"/>
                <w:kern w:val="0"/>
                <w:sz w:val="24"/>
                <w:szCs w:val="24"/>
                <w:highlight w:val="none"/>
                <w:u w:val="none" w:color="auto"/>
                <w:lang w:val="en-US" w:eastAsia="zh-CN" w:bidi="ar"/>
              </w:rPr>
              <w:t>本项目为扩建项目，</w:t>
            </w:r>
            <w:r>
              <w:rPr>
                <w:rFonts w:hint="default" w:ascii="Times New Roman" w:hAnsi="Times New Roman" w:cs="Times New Roman"/>
                <w:color w:val="FF0000"/>
                <w:sz w:val="24"/>
                <w:szCs w:val="24"/>
                <w:highlight w:val="none"/>
                <w:u w:val="single" w:color="auto"/>
                <w:lang w:eastAsia="zh-CN"/>
              </w:rPr>
              <w:t>祁阳市松源油墨有限责任公司</w:t>
            </w:r>
            <w:r>
              <w:rPr>
                <w:rFonts w:hint="eastAsia" w:ascii="Times New Roman" w:hAnsi="Times New Roman" w:eastAsia="宋体" w:cs="Times New Roman"/>
                <w:color w:val="FF0000"/>
                <w:sz w:val="24"/>
                <w:szCs w:val="24"/>
                <w:highlight w:val="none"/>
                <w:u w:val="single" w:color="auto"/>
                <w:lang w:val="en-US" w:eastAsia="zh-CN"/>
              </w:rPr>
              <w:t>于</w:t>
            </w:r>
            <w:r>
              <w:rPr>
                <w:rFonts w:hint="eastAsia" w:cs="Times New Roman"/>
                <w:color w:val="FF0000"/>
                <w:sz w:val="24"/>
                <w:szCs w:val="24"/>
                <w:highlight w:val="none"/>
                <w:u w:val="single" w:color="auto"/>
                <w:lang w:val="en-US" w:eastAsia="zh-CN"/>
              </w:rPr>
              <w:t>2007</w:t>
            </w:r>
            <w:r>
              <w:rPr>
                <w:rFonts w:hint="eastAsia" w:ascii="Times New Roman" w:hAnsi="Times New Roman" w:eastAsia="宋体" w:cs="Times New Roman"/>
                <w:color w:val="FF0000"/>
                <w:sz w:val="24"/>
                <w:szCs w:val="24"/>
                <w:highlight w:val="none"/>
                <w:u w:val="single" w:color="auto"/>
                <w:lang w:val="en-US" w:eastAsia="zh-CN"/>
              </w:rPr>
              <w:t>年委托</w:t>
            </w:r>
            <w:r>
              <w:rPr>
                <w:rFonts w:hint="eastAsia" w:cs="Times New Roman"/>
                <w:color w:val="FF0000"/>
                <w:sz w:val="24"/>
                <w:szCs w:val="24"/>
                <w:highlight w:val="none"/>
                <w:u w:val="single" w:color="auto"/>
                <w:lang w:val="en-US" w:eastAsia="zh-CN"/>
              </w:rPr>
              <w:t>永州市环境保护科研所</w:t>
            </w:r>
            <w:r>
              <w:rPr>
                <w:rFonts w:hint="eastAsia" w:ascii="Times New Roman" w:hAnsi="Times New Roman" w:eastAsia="宋体" w:cs="Times New Roman"/>
                <w:color w:val="FF0000"/>
                <w:sz w:val="24"/>
                <w:szCs w:val="24"/>
                <w:highlight w:val="none"/>
                <w:u w:val="single" w:color="auto"/>
                <w:lang w:val="en-US" w:eastAsia="zh-CN"/>
              </w:rPr>
              <w:t>编制了</w:t>
            </w:r>
            <w:r>
              <w:rPr>
                <w:rFonts w:hint="eastAsia"/>
                <w:color w:val="FF0000"/>
                <w:sz w:val="24"/>
                <w:szCs w:val="24"/>
                <w:highlight w:val="none"/>
                <w:u w:val="single" w:color="auto"/>
                <w:lang w:val="en-US" w:eastAsia="zh-CN"/>
              </w:rPr>
              <w:t>《</w:t>
            </w:r>
            <w:r>
              <w:rPr>
                <w:rFonts w:hint="default" w:ascii="Times New Roman" w:hAnsi="Times New Roman" w:cs="Times New Roman"/>
                <w:color w:val="FF0000"/>
                <w:sz w:val="24"/>
                <w:szCs w:val="24"/>
                <w:highlight w:val="none"/>
                <w:u w:val="single" w:color="auto"/>
                <w:lang w:eastAsia="zh-CN"/>
              </w:rPr>
              <w:t>祁阳市松源油墨有限责任公司</w:t>
            </w:r>
            <w:r>
              <w:rPr>
                <w:rFonts w:hint="eastAsia" w:ascii="Times New Roman" w:hAnsi="Times New Roman" w:cs="Times New Roman"/>
                <w:color w:val="FF0000"/>
                <w:sz w:val="24"/>
                <w:szCs w:val="24"/>
                <w:highlight w:val="none"/>
                <w:u w:val="single" w:color="auto"/>
                <w:lang w:val="en-US" w:eastAsia="zh-CN"/>
              </w:rPr>
              <w:t>油墨助剂生产加工项目</w:t>
            </w:r>
            <w:r>
              <w:rPr>
                <w:rFonts w:hint="eastAsia"/>
                <w:color w:val="FF0000"/>
                <w:sz w:val="24"/>
                <w:szCs w:val="24"/>
                <w:highlight w:val="none"/>
                <w:u w:val="single" w:color="auto"/>
                <w:lang w:val="en-US" w:eastAsia="zh-CN"/>
              </w:rPr>
              <w:t>环境影响报告表》</w:t>
            </w:r>
            <w:r>
              <w:rPr>
                <w:rFonts w:hint="eastAsia" w:ascii="Times New Roman" w:hAnsi="Times New Roman" w:cs="Times New Roman"/>
                <w:color w:val="FF0000"/>
                <w:sz w:val="24"/>
                <w:szCs w:val="24"/>
                <w:highlight w:val="none"/>
                <w:u w:val="single" w:color="auto"/>
                <w:lang w:val="en-US" w:eastAsia="zh-CN"/>
              </w:rPr>
              <w:t>，于2007年8月17日取得祁阳县环境保护局审批意见（祁环函【2007】16号），且</w:t>
            </w:r>
            <w:r>
              <w:rPr>
                <w:rFonts w:hint="eastAsia"/>
                <w:color w:val="FF0000"/>
                <w:sz w:val="24"/>
                <w:szCs w:val="24"/>
                <w:highlight w:val="none"/>
                <w:u w:val="single" w:color="auto"/>
                <w:lang w:val="en-US" w:eastAsia="zh-CN"/>
              </w:rPr>
              <w:t>于2010年12月28日</w:t>
            </w:r>
            <w:r>
              <w:rPr>
                <w:rFonts w:hint="eastAsia" w:ascii="宋体" w:hAnsi="宋体" w:cs="宋体"/>
                <w:color w:val="FF0000"/>
                <w:sz w:val="24"/>
                <w:highlight w:val="none"/>
                <w:u w:val="single" w:color="auto"/>
                <w:lang w:val="en-US" w:eastAsia="zh-CN"/>
              </w:rPr>
              <w:t>通过了祁阳县环境保护局的验收（文号：祁环验</w:t>
            </w:r>
            <w:r>
              <w:rPr>
                <w:rFonts w:hint="eastAsia" w:ascii="宋体" w:hAnsi="宋体" w:cs="宋体"/>
                <w:color w:val="FF0000"/>
                <w:sz w:val="24"/>
                <w:highlight w:val="none"/>
                <w:u w:val="single" w:color="auto"/>
              </w:rPr>
              <w:t>[</w:t>
            </w:r>
            <w:r>
              <w:rPr>
                <w:rFonts w:hint="eastAsia" w:ascii="宋体" w:hAnsi="宋体" w:cs="宋体"/>
                <w:color w:val="FF0000"/>
                <w:sz w:val="24"/>
                <w:highlight w:val="none"/>
                <w:u w:val="single" w:color="auto"/>
                <w:lang w:val="en-US" w:eastAsia="zh-CN"/>
              </w:rPr>
              <w:t>2010</w:t>
            </w:r>
            <w:r>
              <w:rPr>
                <w:rFonts w:hint="eastAsia" w:ascii="宋体" w:hAnsi="宋体" w:cs="宋体"/>
                <w:color w:val="FF0000"/>
                <w:sz w:val="24"/>
                <w:highlight w:val="none"/>
                <w:u w:val="single" w:color="auto"/>
              </w:rPr>
              <w:t>]</w:t>
            </w:r>
            <w:r>
              <w:rPr>
                <w:rFonts w:hint="eastAsia" w:ascii="宋体" w:hAnsi="宋体" w:cs="宋体"/>
                <w:color w:val="FF0000"/>
                <w:sz w:val="24"/>
                <w:highlight w:val="none"/>
                <w:u w:val="single" w:color="auto"/>
                <w:lang w:val="en-US" w:eastAsia="zh-CN"/>
              </w:rPr>
              <w:t>03号）。</w:t>
            </w:r>
            <w:r>
              <w:rPr>
                <w:rFonts w:hint="eastAsia"/>
                <w:color w:val="FF0000"/>
                <w:kern w:val="0"/>
                <w:sz w:val="24"/>
                <w:highlight w:val="none"/>
                <w:u w:val="single" w:color="auto"/>
                <w:lang w:val="en-US" w:eastAsia="zh-CN"/>
              </w:rPr>
              <w:t>于2023年7月29日取得排污许可证，证书编号为：</w:t>
            </w:r>
            <w:r>
              <w:rPr>
                <w:rFonts w:hint="eastAsia"/>
                <w:color w:val="FF0000"/>
                <w:sz w:val="24"/>
                <w:szCs w:val="24"/>
                <w:highlight w:val="none"/>
                <w:u w:val="single" w:color="auto"/>
                <w:lang w:val="en-US" w:eastAsia="zh-CN"/>
              </w:rPr>
              <w:t>9143112168952855XP001U，有效期为</w:t>
            </w:r>
            <w:r>
              <w:rPr>
                <w:rFonts w:hint="eastAsia"/>
                <w:color w:val="FF0000"/>
                <w:kern w:val="0"/>
                <w:sz w:val="24"/>
                <w:highlight w:val="none"/>
                <w:u w:val="single" w:color="auto"/>
                <w:lang w:val="en-US" w:eastAsia="zh-CN"/>
              </w:rPr>
              <w:t>2023年7月29日至2028年7月28日。</w:t>
            </w:r>
            <w:r>
              <w:rPr>
                <w:rFonts w:hint="eastAsia" w:ascii="宋" w:hAnsi="宋" w:eastAsia="宋" w:cs="宋"/>
                <w:color w:val="auto"/>
                <w:kern w:val="0"/>
                <w:sz w:val="24"/>
                <w:szCs w:val="24"/>
                <w:highlight w:val="none"/>
                <w:u w:val="none" w:color="auto"/>
                <w:lang w:val="en-US" w:eastAsia="zh-CN" w:bidi="ar"/>
              </w:rPr>
              <w:t>项目现有工程投产以来未发生过环保投诉或环境纠纷事件。</w:t>
            </w:r>
          </w:p>
          <w:p w14:paraId="3F95C76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eastAsia="宋体"/>
                <w:color w:val="auto"/>
                <w:sz w:val="24"/>
                <w:szCs w:val="24"/>
                <w:highlight w:val="none"/>
                <w:u w:val="none" w:color="auto"/>
                <w:lang w:eastAsia="zh-CN"/>
              </w:rPr>
            </w:pPr>
            <w:r>
              <w:rPr>
                <w:rFonts w:hint="default" w:ascii="宋" w:hAnsi="宋" w:eastAsia="宋" w:cs="宋"/>
                <w:color w:val="auto"/>
                <w:kern w:val="0"/>
                <w:sz w:val="24"/>
                <w:szCs w:val="24"/>
                <w:highlight w:val="none"/>
                <w:u w:val="none" w:color="auto"/>
                <w:lang w:val="en-US" w:eastAsia="zh-CN" w:bidi="ar"/>
              </w:rPr>
              <w:t>现有工程</w:t>
            </w:r>
            <w:r>
              <w:rPr>
                <w:bCs/>
                <w:color w:val="auto"/>
                <w:sz w:val="24"/>
                <w:szCs w:val="24"/>
                <w:highlight w:val="none"/>
                <w:u w:val="none" w:color="auto"/>
              </w:rPr>
              <w:t>生</w:t>
            </w:r>
            <w:r>
              <w:rPr>
                <w:rFonts w:ascii="Times New Roman" w:hAnsi="Times New Roman" w:cs="Times New Roman"/>
                <w:bCs/>
                <w:color w:val="auto"/>
                <w:sz w:val="24"/>
                <w:szCs w:val="24"/>
                <w:highlight w:val="none"/>
                <w:u w:val="none" w:color="auto"/>
              </w:rPr>
              <w:t>产的产品</w:t>
            </w:r>
            <w:r>
              <w:rPr>
                <w:rFonts w:hint="eastAsia" w:ascii="Times New Roman" w:hAnsi="Times New Roman" w:cs="Times New Roman"/>
                <w:bCs/>
                <w:color w:val="auto"/>
                <w:sz w:val="24"/>
                <w:szCs w:val="24"/>
                <w:highlight w:val="none"/>
                <w:u w:val="none" w:color="auto"/>
                <w:lang w:val="en-US" w:eastAsia="zh-CN"/>
              </w:rPr>
              <w:t>及规模</w:t>
            </w:r>
            <w:r>
              <w:rPr>
                <w:rFonts w:ascii="Times New Roman" w:hAnsi="Times New Roman" w:cs="Times New Roman"/>
                <w:bCs/>
                <w:color w:val="auto"/>
                <w:sz w:val="24"/>
                <w:szCs w:val="24"/>
                <w:highlight w:val="none"/>
                <w:u w:val="none" w:color="auto"/>
              </w:rPr>
              <w:t>为</w:t>
            </w:r>
            <w:r>
              <w:rPr>
                <w:rFonts w:hint="eastAsia" w:ascii="Times New Roman" w:hAnsi="Times New Roman" w:cs="Times New Roman"/>
                <w:bCs/>
                <w:color w:val="auto"/>
                <w:sz w:val="24"/>
                <w:szCs w:val="24"/>
                <w:highlight w:val="none"/>
                <w:u w:val="none" w:color="auto"/>
                <w:lang w:val="en-US" w:eastAsia="zh-CN"/>
              </w:rPr>
              <w:t>年产745吨平板胶印油墨、35吨油墨助剂、15吨平板胶印荧光油墨</w:t>
            </w:r>
            <w:r>
              <w:rPr>
                <w:rFonts w:hint="eastAsia" w:ascii="Times New Roman" w:hAnsi="Times New Roman" w:cs="Times New Roman"/>
                <w:bCs/>
                <w:color w:val="auto"/>
                <w:sz w:val="24"/>
                <w:szCs w:val="24"/>
                <w:highlight w:val="none"/>
                <w:u w:val="none" w:color="auto"/>
                <w:lang w:eastAsia="zh-CN"/>
              </w:rPr>
              <w:t>。</w:t>
            </w:r>
          </w:p>
          <w:p w14:paraId="00FF0BD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u w:val="none" w:color="auto"/>
              </w:rPr>
            </w:pPr>
            <w:r>
              <w:rPr>
                <w:rFonts w:hint="default" w:ascii="宋" w:hAnsi="宋" w:eastAsia="宋" w:cs="宋"/>
                <w:color w:val="auto"/>
                <w:kern w:val="0"/>
                <w:sz w:val="24"/>
                <w:szCs w:val="24"/>
                <w:highlight w:val="none"/>
                <w:u w:val="none" w:color="auto"/>
                <w:lang w:val="en-US" w:eastAsia="zh-CN" w:bidi="ar"/>
              </w:rPr>
              <w:t>现有工程组成表见表</w:t>
            </w:r>
            <w:r>
              <w:rPr>
                <w:rFonts w:hint="eastAsia" w:ascii="宋" w:hAnsi="宋" w:eastAsia="宋" w:cs="宋"/>
                <w:color w:val="auto"/>
                <w:kern w:val="0"/>
                <w:sz w:val="24"/>
                <w:szCs w:val="24"/>
                <w:highlight w:val="none"/>
                <w:u w:val="none" w:color="auto"/>
                <w:lang w:val="en-US" w:eastAsia="zh-CN" w:bidi="ar"/>
              </w:rPr>
              <w:t>2-5</w:t>
            </w:r>
            <w:r>
              <w:rPr>
                <w:rFonts w:hint="default" w:ascii="宋" w:hAnsi="宋" w:eastAsia="宋" w:cs="宋"/>
                <w:color w:val="auto"/>
                <w:kern w:val="0"/>
                <w:sz w:val="24"/>
                <w:szCs w:val="24"/>
                <w:highlight w:val="none"/>
                <w:u w:val="none" w:color="auto"/>
                <w:lang w:val="en-US" w:eastAsia="zh-CN" w:bidi="ar"/>
              </w:rPr>
              <w:t xml:space="preserve">。 </w:t>
            </w:r>
          </w:p>
          <w:p w14:paraId="3CBC1B24">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b/>
                <w:color w:val="auto"/>
                <w:sz w:val="21"/>
                <w:szCs w:val="21"/>
                <w:highlight w:val="none"/>
                <w:u w:val="none" w:color="auto"/>
              </w:rPr>
            </w:pPr>
            <w:r>
              <w:rPr>
                <w:rFonts w:ascii="Times New Roman" w:hAnsi="Times New Roman"/>
                <w:b/>
                <w:color w:val="auto"/>
                <w:sz w:val="21"/>
                <w:szCs w:val="21"/>
                <w:highlight w:val="none"/>
                <w:u w:val="none" w:color="auto"/>
              </w:rPr>
              <w:t>表</w:t>
            </w:r>
            <w:r>
              <w:rPr>
                <w:rFonts w:hint="eastAsia"/>
                <w:b/>
                <w:color w:val="auto"/>
                <w:sz w:val="21"/>
                <w:szCs w:val="21"/>
                <w:highlight w:val="none"/>
                <w:u w:val="none" w:color="auto"/>
                <w:lang w:val="en-US" w:eastAsia="zh-CN"/>
              </w:rPr>
              <w:t>2-5</w:t>
            </w:r>
            <w:r>
              <w:rPr>
                <w:rFonts w:ascii="Times New Roman" w:hAnsi="Times New Roman"/>
                <w:b/>
                <w:color w:val="auto"/>
                <w:sz w:val="21"/>
                <w:szCs w:val="21"/>
                <w:highlight w:val="none"/>
                <w:u w:val="none" w:color="auto"/>
              </w:rPr>
              <w:t xml:space="preserve">    项目主要建设内容一览表</w:t>
            </w:r>
          </w:p>
          <w:tbl>
            <w:tblPr>
              <w:tblStyle w:val="24"/>
              <w:tblW w:w="771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168"/>
              <w:gridCol w:w="4784"/>
              <w:gridCol w:w="976"/>
            </w:tblGrid>
            <w:tr w14:paraId="02CC31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90" w:type="dxa"/>
                  <w:tcBorders>
                    <w:tl2br w:val="nil"/>
                    <w:tr2bl w:val="nil"/>
                  </w:tcBorders>
                  <w:vAlign w:val="center"/>
                </w:tcPr>
                <w:p w14:paraId="7D972A3B">
                  <w:pPr>
                    <w:jc w:val="center"/>
                    <w:rPr>
                      <w:rFonts w:hint="default" w:ascii="Times New Roman" w:hAnsi="Times New Roman" w:cs="Times New Roman"/>
                      <w:b/>
                      <w:bCs/>
                      <w:color w:val="auto"/>
                      <w:szCs w:val="21"/>
                      <w:highlight w:val="none"/>
                      <w:u w:val="none" w:color="auto"/>
                    </w:rPr>
                  </w:pPr>
                  <w:r>
                    <w:rPr>
                      <w:rFonts w:hint="default" w:ascii="Times New Roman" w:hAnsi="Times New Roman" w:cs="Times New Roman"/>
                      <w:b/>
                      <w:bCs/>
                      <w:color w:val="auto"/>
                      <w:szCs w:val="21"/>
                      <w:highlight w:val="none"/>
                      <w:u w:val="none" w:color="auto"/>
                    </w:rPr>
                    <w:t>项目</w:t>
                  </w:r>
                </w:p>
              </w:tc>
              <w:tc>
                <w:tcPr>
                  <w:tcW w:w="1168" w:type="dxa"/>
                  <w:tcBorders>
                    <w:tl2br w:val="nil"/>
                    <w:tr2bl w:val="nil"/>
                  </w:tcBorders>
                  <w:vAlign w:val="center"/>
                </w:tcPr>
                <w:p w14:paraId="3B4E5151">
                  <w:pPr>
                    <w:jc w:val="center"/>
                    <w:rPr>
                      <w:rFonts w:hint="default" w:ascii="Times New Roman" w:hAnsi="Times New Roman" w:eastAsia="宋体" w:cs="Times New Roman"/>
                      <w:b/>
                      <w:bCs/>
                      <w:color w:val="auto"/>
                      <w:szCs w:val="21"/>
                      <w:highlight w:val="none"/>
                      <w:u w:val="none" w:color="auto"/>
                      <w:lang w:eastAsia="zh-CN"/>
                    </w:rPr>
                  </w:pPr>
                  <w:r>
                    <w:rPr>
                      <w:rFonts w:hint="default" w:ascii="Times New Roman" w:hAnsi="Times New Roman" w:cs="Times New Roman"/>
                      <w:b/>
                      <w:bCs/>
                      <w:color w:val="auto"/>
                      <w:szCs w:val="21"/>
                      <w:highlight w:val="none"/>
                      <w:u w:val="none" w:color="auto"/>
                    </w:rPr>
                    <w:t>建筑</w:t>
                  </w:r>
                  <w:r>
                    <w:rPr>
                      <w:rFonts w:hint="default" w:ascii="Times New Roman" w:hAnsi="Times New Roman" w:cs="Times New Roman"/>
                      <w:b/>
                      <w:bCs/>
                      <w:color w:val="auto"/>
                      <w:szCs w:val="21"/>
                      <w:highlight w:val="none"/>
                      <w:u w:val="none" w:color="auto"/>
                      <w:lang w:eastAsia="zh-CN"/>
                    </w:rPr>
                    <w:t>(</w:t>
                  </w:r>
                  <w:r>
                    <w:rPr>
                      <w:rFonts w:hint="default" w:ascii="Times New Roman" w:hAnsi="Times New Roman" w:cs="Times New Roman"/>
                      <w:b/>
                      <w:bCs/>
                      <w:color w:val="auto"/>
                      <w:szCs w:val="21"/>
                      <w:highlight w:val="none"/>
                      <w:u w:val="none" w:color="auto"/>
                    </w:rPr>
                    <w:t>设施</w:t>
                  </w:r>
                  <w:r>
                    <w:rPr>
                      <w:rFonts w:hint="default" w:ascii="Times New Roman" w:hAnsi="Times New Roman" w:cs="Times New Roman"/>
                      <w:b/>
                      <w:bCs/>
                      <w:color w:val="auto"/>
                      <w:szCs w:val="21"/>
                      <w:highlight w:val="none"/>
                      <w:u w:val="none" w:color="auto"/>
                      <w:lang w:eastAsia="zh-CN"/>
                    </w:rPr>
                    <w:t>)</w:t>
                  </w:r>
                </w:p>
              </w:tc>
              <w:tc>
                <w:tcPr>
                  <w:tcW w:w="4784" w:type="dxa"/>
                  <w:tcBorders>
                    <w:tl2br w:val="nil"/>
                    <w:tr2bl w:val="nil"/>
                  </w:tcBorders>
                  <w:vAlign w:val="center"/>
                </w:tcPr>
                <w:p w14:paraId="6E711B6C">
                  <w:pPr>
                    <w:jc w:val="center"/>
                    <w:rPr>
                      <w:rFonts w:hint="default" w:ascii="Times New Roman" w:hAnsi="Times New Roman" w:cs="Times New Roman"/>
                      <w:b/>
                      <w:bCs/>
                      <w:color w:val="auto"/>
                      <w:szCs w:val="21"/>
                      <w:highlight w:val="none"/>
                      <w:u w:val="none" w:color="auto"/>
                    </w:rPr>
                  </w:pPr>
                  <w:r>
                    <w:rPr>
                      <w:rFonts w:hint="default" w:ascii="Times New Roman" w:hAnsi="Times New Roman" w:cs="Times New Roman"/>
                      <w:b/>
                      <w:bCs/>
                      <w:color w:val="auto"/>
                      <w:szCs w:val="21"/>
                      <w:highlight w:val="none"/>
                      <w:u w:val="none" w:color="auto"/>
                    </w:rPr>
                    <w:t>功能设计及规模</w:t>
                  </w:r>
                </w:p>
              </w:tc>
              <w:tc>
                <w:tcPr>
                  <w:tcW w:w="976" w:type="dxa"/>
                  <w:tcBorders>
                    <w:tl2br w:val="nil"/>
                    <w:tr2bl w:val="nil"/>
                  </w:tcBorders>
                  <w:vAlign w:val="center"/>
                </w:tcPr>
                <w:p w14:paraId="6A2FBF6D">
                  <w:pPr>
                    <w:jc w:val="center"/>
                    <w:rPr>
                      <w:rFonts w:hint="default" w:ascii="Times New Roman" w:hAnsi="Times New Roman" w:cs="Times New Roman"/>
                      <w:b/>
                      <w:bCs/>
                      <w:color w:val="auto"/>
                      <w:szCs w:val="21"/>
                      <w:highlight w:val="none"/>
                      <w:u w:val="none" w:color="auto"/>
                    </w:rPr>
                  </w:pPr>
                  <w:r>
                    <w:rPr>
                      <w:rFonts w:hint="default" w:ascii="Times New Roman" w:hAnsi="Times New Roman" w:cs="Times New Roman"/>
                      <w:b/>
                      <w:bCs/>
                      <w:color w:val="auto"/>
                      <w:szCs w:val="21"/>
                      <w:highlight w:val="none"/>
                      <w:u w:val="none" w:color="auto"/>
                    </w:rPr>
                    <w:t>备注</w:t>
                  </w:r>
                </w:p>
              </w:tc>
            </w:tr>
            <w:tr w14:paraId="1A4150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90" w:type="dxa"/>
                  <w:vMerge w:val="restart"/>
                  <w:tcBorders>
                    <w:tl2br w:val="nil"/>
                    <w:tr2bl w:val="nil"/>
                  </w:tcBorders>
                  <w:vAlign w:val="center"/>
                </w:tcPr>
                <w:p w14:paraId="50B2CC34">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主体工程</w:t>
                  </w:r>
                </w:p>
              </w:tc>
              <w:tc>
                <w:tcPr>
                  <w:tcW w:w="1168" w:type="dxa"/>
                  <w:tcBorders>
                    <w:tl2br w:val="nil"/>
                    <w:tr2bl w:val="nil"/>
                  </w:tcBorders>
                  <w:vAlign w:val="center"/>
                </w:tcPr>
                <w:p w14:paraId="28EC7497">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生产车间</w:t>
                  </w:r>
                </w:p>
              </w:tc>
              <w:tc>
                <w:tcPr>
                  <w:tcW w:w="4784" w:type="dxa"/>
                  <w:tcBorders>
                    <w:tl2br w:val="nil"/>
                    <w:tr2bl w:val="nil"/>
                  </w:tcBorders>
                  <w:vAlign w:val="center"/>
                </w:tcPr>
                <w:p w14:paraId="7D9FB8D3">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建筑面积</w:t>
                  </w:r>
                  <w:r>
                    <w:rPr>
                      <w:rFonts w:hint="eastAsia" w:cs="Times New Roman"/>
                      <w:color w:val="auto"/>
                      <w:highlight w:val="none"/>
                      <w:u w:val="none" w:color="auto"/>
                      <w:lang w:val="en-US" w:eastAsia="zh-CN"/>
                    </w:rPr>
                    <w:t>126</w:t>
                  </w:r>
                  <w:r>
                    <w:rPr>
                      <w:rFonts w:hint="default" w:ascii="Times New Roman" w:hAnsi="Times New Roman" w:cs="Times New Roman"/>
                      <w:color w:val="auto"/>
                      <w:szCs w:val="21"/>
                      <w:highlight w:val="none"/>
                      <w:u w:val="none" w:color="auto"/>
                    </w:rPr>
                    <w:t>m</w:t>
                  </w:r>
                  <w:r>
                    <w:rPr>
                      <w:rFonts w:hint="default" w:ascii="Times New Roman" w:hAnsi="Times New Roman" w:cs="Times New Roman"/>
                      <w:color w:val="auto"/>
                      <w:szCs w:val="21"/>
                      <w:highlight w:val="none"/>
                      <w:u w:val="none" w:color="auto"/>
                      <w:vertAlign w:val="superscript"/>
                    </w:rPr>
                    <w:t>2</w:t>
                  </w:r>
                  <w:r>
                    <w:rPr>
                      <w:rFonts w:hint="default" w:ascii="Times New Roman" w:hAnsi="Times New Roman" w:cs="Times New Roman"/>
                      <w:color w:val="auto"/>
                      <w:szCs w:val="21"/>
                      <w:highlight w:val="none"/>
                      <w:u w:val="none" w:color="auto"/>
                    </w:rPr>
                    <w:t>，</w:t>
                  </w:r>
                  <w:r>
                    <w:rPr>
                      <w:rFonts w:hint="eastAsia" w:cs="Times New Roman"/>
                      <w:color w:val="auto"/>
                      <w:szCs w:val="21"/>
                      <w:highlight w:val="none"/>
                      <w:u w:val="none" w:color="auto"/>
                      <w:lang w:val="en-US" w:eastAsia="zh-CN"/>
                    </w:rPr>
                    <w:t>砖混</w:t>
                  </w:r>
                  <w:r>
                    <w:rPr>
                      <w:rFonts w:hint="default" w:ascii="Times New Roman" w:hAnsi="Times New Roman" w:cs="Times New Roman"/>
                      <w:color w:val="auto"/>
                      <w:szCs w:val="21"/>
                      <w:highlight w:val="none"/>
                      <w:u w:val="none" w:color="auto"/>
                    </w:rPr>
                    <w:t>结构</w:t>
                  </w:r>
                </w:p>
              </w:tc>
              <w:tc>
                <w:tcPr>
                  <w:tcW w:w="976" w:type="dxa"/>
                  <w:tcBorders>
                    <w:tl2br w:val="nil"/>
                    <w:tr2bl w:val="nil"/>
                  </w:tcBorders>
                  <w:vAlign w:val="center"/>
                </w:tcPr>
                <w:p w14:paraId="6A87A0CF">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lang w:val="en-US" w:eastAsia="zh-CN"/>
                    </w:rPr>
                    <w:t>1栋1</w:t>
                  </w:r>
                  <w:r>
                    <w:rPr>
                      <w:rFonts w:hint="default" w:ascii="Times New Roman" w:hAnsi="Times New Roman" w:cs="Times New Roman"/>
                      <w:color w:val="auto"/>
                      <w:szCs w:val="21"/>
                      <w:highlight w:val="none"/>
                      <w:u w:val="none" w:color="auto"/>
                    </w:rPr>
                    <w:t>层</w:t>
                  </w:r>
                </w:p>
              </w:tc>
            </w:tr>
            <w:tr w14:paraId="7D16DB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90" w:type="dxa"/>
                  <w:vMerge w:val="continue"/>
                  <w:tcBorders>
                    <w:tl2br w:val="nil"/>
                    <w:tr2bl w:val="nil"/>
                  </w:tcBorders>
                  <w:vAlign w:val="center"/>
                </w:tcPr>
                <w:p w14:paraId="77FC2749">
                  <w:pPr>
                    <w:jc w:val="center"/>
                    <w:rPr>
                      <w:rFonts w:hint="default" w:ascii="Times New Roman" w:hAnsi="Times New Roman" w:cs="Times New Roman"/>
                      <w:color w:val="auto"/>
                      <w:szCs w:val="21"/>
                      <w:highlight w:val="none"/>
                      <w:u w:val="none" w:color="auto"/>
                    </w:rPr>
                  </w:pPr>
                </w:p>
              </w:tc>
              <w:tc>
                <w:tcPr>
                  <w:tcW w:w="1168" w:type="dxa"/>
                  <w:tcBorders>
                    <w:tl2br w:val="nil"/>
                    <w:tr2bl w:val="nil"/>
                  </w:tcBorders>
                  <w:vAlign w:val="center"/>
                </w:tcPr>
                <w:p w14:paraId="69136F2A">
                  <w:pPr>
                    <w:jc w:val="center"/>
                    <w:rPr>
                      <w:rFonts w:hint="eastAsia" w:ascii="Times New Roman" w:hAnsi="Times New Roman" w:eastAsia="宋体" w:cs="Times New Roman"/>
                      <w:color w:val="auto"/>
                      <w:szCs w:val="21"/>
                      <w:highlight w:val="none"/>
                      <w:u w:val="none" w:color="auto"/>
                      <w:lang w:eastAsia="zh-CN"/>
                    </w:rPr>
                  </w:pPr>
                  <w:r>
                    <w:rPr>
                      <w:rFonts w:hint="default" w:ascii="Times New Roman" w:hAnsi="Times New Roman" w:cs="Times New Roman"/>
                      <w:color w:val="auto"/>
                      <w:szCs w:val="21"/>
                      <w:highlight w:val="none"/>
                      <w:u w:val="none" w:color="auto"/>
                    </w:rPr>
                    <w:t>原料</w:t>
                  </w:r>
                  <w:r>
                    <w:rPr>
                      <w:rFonts w:hint="eastAsia" w:ascii="Times New Roman" w:hAnsi="Times New Roman" w:cs="Times New Roman"/>
                      <w:color w:val="auto"/>
                      <w:szCs w:val="21"/>
                      <w:highlight w:val="none"/>
                      <w:u w:val="none" w:color="auto"/>
                      <w:lang w:eastAsia="zh-CN"/>
                    </w:rPr>
                    <w:t>库</w:t>
                  </w:r>
                </w:p>
              </w:tc>
              <w:tc>
                <w:tcPr>
                  <w:tcW w:w="4784" w:type="dxa"/>
                  <w:tcBorders>
                    <w:tl2br w:val="nil"/>
                    <w:tr2bl w:val="nil"/>
                  </w:tcBorders>
                  <w:vAlign w:val="center"/>
                </w:tcPr>
                <w:p w14:paraId="778B27BE">
                  <w:pPr>
                    <w:jc w:val="center"/>
                    <w:rPr>
                      <w:rFonts w:hint="default" w:ascii="Times New Roman" w:hAnsi="Times New Roman" w:eastAsia="宋体" w:cs="Times New Roman"/>
                      <w:color w:val="auto"/>
                      <w:szCs w:val="21"/>
                      <w:highlight w:val="none"/>
                      <w:u w:val="none" w:color="auto"/>
                      <w:lang w:eastAsia="zh-CN"/>
                    </w:rPr>
                  </w:pPr>
                  <w:r>
                    <w:rPr>
                      <w:rFonts w:hint="default" w:ascii="Times New Roman" w:hAnsi="Times New Roman" w:cs="Times New Roman"/>
                      <w:color w:val="auto"/>
                      <w:szCs w:val="21"/>
                      <w:highlight w:val="none"/>
                      <w:u w:val="none" w:color="auto"/>
                    </w:rPr>
                    <w:t>占地面积</w:t>
                  </w:r>
                  <w:r>
                    <w:rPr>
                      <w:rFonts w:hint="eastAsia" w:cs="Times New Roman"/>
                      <w:i w:val="0"/>
                      <w:color w:val="auto"/>
                      <w:kern w:val="0"/>
                      <w:sz w:val="21"/>
                      <w:szCs w:val="21"/>
                      <w:highlight w:val="none"/>
                      <w:u w:val="none" w:color="auto"/>
                      <w:lang w:val="en-US" w:eastAsia="zh-CN" w:bidi="ar"/>
                    </w:rPr>
                    <w:t>24</w:t>
                  </w:r>
                  <w:r>
                    <w:rPr>
                      <w:rFonts w:hint="default" w:ascii="Times New Roman" w:hAnsi="Times New Roman" w:cs="Times New Roman"/>
                      <w:color w:val="auto"/>
                      <w:szCs w:val="21"/>
                      <w:highlight w:val="none"/>
                      <w:u w:val="none" w:color="auto"/>
                    </w:rPr>
                    <w:t>m</w:t>
                  </w:r>
                  <w:r>
                    <w:rPr>
                      <w:rFonts w:hint="default" w:ascii="Times New Roman" w:hAnsi="Times New Roman" w:cs="Times New Roman"/>
                      <w:color w:val="auto"/>
                      <w:szCs w:val="21"/>
                      <w:highlight w:val="none"/>
                      <w:u w:val="none" w:color="auto"/>
                      <w:vertAlign w:val="superscript"/>
                    </w:rPr>
                    <w:t>2</w:t>
                  </w:r>
                  <w:r>
                    <w:rPr>
                      <w:rFonts w:hint="default" w:ascii="Times New Roman" w:hAnsi="Times New Roman" w:cs="Times New Roman"/>
                      <w:color w:val="auto"/>
                      <w:szCs w:val="21"/>
                      <w:highlight w:val="none"/>
                      <w:u w:val="none" w:color="auto"/>
                    </w:rPr>
                    <w:t>，堆放</w:t>
                  </w:r>
                  <w:r>
                    <w:rPr>
                      <w:rFonts w:hint="eastAsia" w:cs="Times New Roman"/>
                      <w:color w:val="auto"/>
                      <w:szCs w:val="21"/>
                      <w:highlight w:val="none"/>
                      <w:u w:val="none" w:color="auto"/>
                      <w:lang w:val="en-US" w:eastAsia="zh-CN"/>
                    </w:rPr>
                    <w:t>原料</w:t>
                  </w:r>
                </w:p>
              </w:tc>
              <w:tc>
                <w:tcPr>
                  <w:tcW w:w="976" w:type="dxa"/>
                  <w:tcBorders>
                    <w:tl2br w:val="nil"/>
                    <w:tr2bl w:val="nil"/>
                  </w:tcBorders>
                  <w:vAlign w:val="center"/>
                </w:tcPr>
                <w:p w14:paraId="2DAA5887">
                  <w:pPr>
                    <w:jc w:val="center"/>
                    <w:rPr>
                      <w:rFonts w:hint="default" w:ascii="Times New Roman" w:hAnsi="Times New Roman" w:eastAsia="宋体" w:cs="Times New Roman"/>
                      <w:color w:val="auto"/>
                      <w:highlight w:val="none"/>
                      <w:u w:val="none" w:color="auto"/>
                      <w:lang w:eastAsia="zh-CN"/>
                    </w:rPr>
                  </w:pPr>
                  <w:r>
                    <w:rPr>
                      <w:rFonts w:hint="default" w:ascii="Times New Roman" w:hAnsi="Times New Roman" w:cs="Times New Roman"/>
                      <w:color w:val="auto"/>
                      <w:szCs w:val="21"/>
                      <w:highlight w:val="none"/>
                      <w:u w:val="none" w:color="auto"/>
                      <w:lang w:val="en-US" w:eastAsia="zh-CN"/>
                    </w:rPr>
                    <w:t>1栋1</w:t>
                  </w:r>
                  <w:r>
                    <w:rPr>
                      <w:rFonts w:hint="default" w:ascii="Times New Roman" w:hAnsi="Times New Roman" w:cs="Times New Roman"/>
                      <w:color w:val="auto"/>
                      <w:szCs w:val="21"/>
                      <w:highlight w:val="none"/>
                      <w:u w:val="none" w:color="auto"/>
                    </w:rPr>
                    <w:t>层</w:t>
                  </w:r>
                </w:p>
              </w:tc>
            </w:tr>
            <w:tr w14:paraId="5BE146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90" w:type="dxa"/>
                  <w:vMerge w:val="continue"/>
                  <w:tcBorders>
                    <w:tl2br w:val="nil"/>
                    <w:tr2bl w:val="nil"/>
                  </w:tcBorders>
                  <w:vAlign w:val="center"/>
                </w:tcPr>
                <w:p w14:paraId="244D1998">
                  <w:pPr>
                    <w:jc w:val="center"/>
                    <w:rPr>
                      <w:rFonts w:hint="default" w:ascii="Times New Roman" w:hAnsi="Times New Roman" w:cs="Times New Roman"/>
                      <w:color w:val="auto"/>
                      <w:szCs w:val="21"/>
                      <w:highlight w:val="none"/>
                      <w:u w:val="none" w:color="auto"/>
                    </w:rPr>
                  </w:pPr>
                </w:p>
              </w:tc>
              <w:tc>
                <w:tcPr>
                  <w:tcW w:w="1168" w:type="dxa"/>
                  <w:tcBorders>
                    <w:tl2br w:val="nil"/>
                    <w:tr2bl w:val="nil"/>
                  </w:tcBorders>
                  <w:vAlign w:val="center"/>
                </w:tcPr>
                <w:p w14:paraId="5E608C9E">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highlight w:val="none"/>
                      <w:u w:val="none" w:color="auto"/>
                      <w:shd w:val="clear" w:color="auto" w:fill="auto"/>
                      <w:lang w:val="en-US" w:eastAsia="zh-CN"/>
                    </w:rPr>
                    <w:t>成品仓库</w:t>
                  </w:r>
                </w:p>
              </w:tc>
              <w:tc>
                <w:tcPr>
                  <w:tcW w:w="4784" w:type="dxa"/>
                  <w:tcBorders>
                    <w:tl2br w:val="nil"/>
                    <w:tr2bl w:val="nil"/>
                  </w:tcBorders>
                  <w:vAlign w:val="center"/>
                </w:tcPr>
                <w:p w14:paraId="43719620">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占地面积</w:t>
                  </w:r>
                  <w:r>
                    <w:rPr>
                      <w:rFonts w:hint="eastAsia" w:cs="Times New Roman"/>
                      <w:color w:val="auto"/>
                      <w:highlight w:val="none"/>
                      <w:u w:val="none" w:color="auto"/>
                      <w:lang w:val="en-US" w:eastAsia="zh-CN"/>
                    </w:rPr>
                    <w:t>24</w:t>
                  </w:r>
                  <w:r>
                    <w:rPr>
                      <w:rFonts w:hint="default" w:ascii="Times New Roman" w:hAnsi="Times New Roman" w:cs="Times New Roman"/>
                      <w:color w:val="auto"/>
                      <w:szCs w:val="21"/>
                      <w:highlight w:val="none"/>
                      <w:u w:val="none" w:color="auto"/>
                    </w:rPr>
                    <w:t>m</w:t>
                  </w:r>
                  <w:r>
                    <w:rPr>
                      <w:rFonts w:hint="default" w:ascii="Times New Roman" w:hAnsi="Times New Roman" w:cs="Times New Roman"/>
                      <w:color w:val="auto"/>
                      <w:szCs w:val="21"/>
                      <w:highlight w:val="none"/>
                      <w:u w:val="none" w:color="auto"/>
                      <w:vertAlign w:val="superscript"/>
                    </w:rPr>
                    <w:t>2</w:t>
                  </w:r>
                  <w:r>
                    <w:rPr>
                      <w:rFonts w:hint="default" w:ascii="Times New Roman" w:hAnsi="Times New Roman" w:cs="Times New Roman"/>
                      <w:color w:val="auto"/>
                      <w:szCs w:val="21"/>
                      <w:highlight w:val="none"/>
                      <w:u w:val="none" w:color="auto"/>
                    </w:rPr>
                    <w:t>，地面硬化</w:t>
                  </w:r>
                </w:p>
              </w:tc>
              <w:tc>
                <w:tcPr>
                  <w:tcW w:w="976" w:type="dxa"/>
                  <w:tcBorders>
                    <w:tl2br w:val="nil"/>
                    <w:tr2bl w:val="nil"/>
                  </w:tcBorders>
                  <w:vAlign w:val="center"/>
                </w:tcPr>
                <w:p w14:paraId="51C821C0">
                  <w:pPr>
                    <w:jc w:val="center"/>
                    <w:rPr>
                      <w:rFonts w:hint="default" w:ascii="Times New Roman" w:hAnsi="Times New Roman" w:eastAsia="宋体" w:cs="Times New Roman"/>
                      <w:color w:val="auto"/>
                      <w:highlight w:val="none"/>
                      <w:u w:val="none" w:color="auto"/>
                      <w:lang w:eastAsia="zh-CN"/>
                    </w:rPr>
                  </w:pPr>
                  <w:r>
                    <w:rPr>
                      <w:rFonts w:hint="default" w:ascii="Times New Roman" w:hAnsi="Times New Roman" w:cs="Times New Roman"/>
                      <w:color w:val="auto"/>
                      <w:szCs w:val="21"/>
                      <w:highlight w:val="none"/>
                      <w:u w:val="none" w:color="auto"/>
                      <w:lang w:val="en-US" w:eastAsia="zh-CN"/>
                    </w:rPr>
                    <w:t>1栋1</w:t>
                  </w:r>
                  <w:r>
                    <w:rPr>
                      <w:rFonts w:hint="default" w:ascii="Times New Roman" w:hAnsi="Times New Roman" w:cs="Times New Roman"/>
                      <w:color w:val="auto"/>
                      <w:szCs w:val="21"/>
                      <w:highlight w:val="none"/>
                      <w:u w:val="none" w:color="auto"/>
                    </w:rPr>
                    <w:t>层</w:t>
                  </w:r>
                </w:p>
              </w:tc>
            </w:tr>
            <w:tr w14:paraId="5AF03F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790" w:type="dxa"/>
                  <w:tcBorders>
                    <w:tl2br w:val="nil"/>
                    <w:tr2bl w:val="nil"/>
                  </w:tcBorders>
                  <w:vAlign w:val="center"/>
                </w:tcPr>
                <w:p w14:paraId="5EF6912C">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lang w:val="en-US" w:eastAsia="zh-CN"/>
                    </w:rPr>
                    <w:t>辅助</w:t>
                  </w:r>
                  <w:r>
                    <w:rPr>
                      <w:rFonts w:hint="default" w:ascii="Times New Roman" w:hAnsi="Times New Roman" w:cs="Times New Roman"/>
                      <w:color w:val="auto"/>
                      <w:szCs w:val="21"/>
                      <w:highlight w:val="none"/>
                      <w:u w:val="none" w:color="auto"/>
                    </w:rPr>
                    <w:t>工程</w:t>
                  </w:r>
                </w:p>
              </w:tc>
              <w:tc>
                <w:tcPr>
                  <w:tcW w:w="1168" w:type="dxa"/>
                  <w:tcBorders>
                    <w:tl2br w:val="nil"/>
                    <w:tr2bl w:val="nil"/>
                  </w:tcBorders>
                  <w:vAlign w:val="center"/>
                </w:tcPr>
                <w:p w14:paraId="483B9BBA">
                  <w:pPr>
                    <w:jc w:val="center"/>
                    <w:rPr>
                      <w:rFonts w:hint="default" w:ascii="Times New Roman" w:hAnsi="Times New Roman" w:eastAsia="宋体" w:cs="Times New Roman"/>
                      <w:color w:val="auto"/>
                      <w:szCs w:val="21"/>
                      <w:highlight w:val="none"/>
                      <w:u w:val="none" w:color="auto"/>
                      <w:lang w:eastAsia="zh-CN"/>
                    </w:rPr>
                  </w:pPr>
                  <w:r>
                    <w:rPr>
                      <w:rFonts w:hint="default" w:ascii="Times New Roman" w:hAnsi="Times New Roman" w:cs="Times New Roman"/>
                      <w:color w:val="auto"/>
                      <w:szCs w:val="21"/>
                      <w:highlight w:val="none"/>
                      <w:u w:val="none" w:color="auto"/>
                    </w:rPr>
                    <w:t>办公</w:t>
                  </w:r>
                  <w:r>
                    <w:rPr>
                      <w:rFonts w:hint="default" w:ascii="Times New Roman" w:hAnsi="Times New Roman" w:cs="Times New Roman"/>
                      <w:color w:val="auto"/>
                      <w:szCs w:val="21"/>
                      <w:highlight w:val="none"/>
                      <w:u w:val="none" w:color="auto"/>
                      <w:lang w:val="en-US" w:eastAsia="zh-CN"/>
                    </w:rPr>
                    <w:t>生活区</w:t>
                  </w:r>
                </w:p>
              </w:tc>
              <w:tc>
                <w:tcPr>
                  <w:tcW w:w="4784" w:type="dxa"/>
                  <w:tcBorders>
                    <w:tl2br w:val="nil"/>
                    <w:tr2bl w:val="nil"/>
                  </w:tcBorders>
                  <w:vAlign w:val="center"/>
                </w:tcPr>
                <w:p w14:paraId="7E580D91">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建筑面积</w:t>
                  </w:r>
                  <w:r>
                    <w:rPr>
                      <w:rFonts w:hint="eastAsia" w:cs="Times New Roman"/>
                      <w:i w:val="0"/>
                      <w:color w:val="auto"/>
                      <w:kern w:val="0"/>
                      <w:sz w:val="21"/>
                      <w:szCs w:val="21"/>
                      <w:highlight w:val="none"/>
                      <w:u w:val="none" w:color="auto"/>
                      <w:lang w:val="en-US" w:eastAsia="zh-CN" w:bidi="ar"/>
                    </w:rPr>
                    <w:t>200</w:t>
                  </w:r>
                  <w:r>
                    <w:rPr>
                      <w:rFonts w:hint="default" w:ascii="Times New Roman" w:hAnsi="Times New Roman" w:cs="Times New Roman"/>
                      <w:color w:val="auto"/>
                      <w:szCs w:val="21"/>
                      <w:highlight w:val="none"/>
                      <w:u w:val="none" w:color="auto"/>
                    </w:rPr>
                    <w:t>m</w:t>
                  </w:r>
                  <w:r>
                    <w:rPr>
                      <w:rFonts w:hint="default" w:ascii="Times New Roman" w:hAnsi="Times New Roman" w:cs="Times New Roman"/>
                      <w:color w:val="auto"/>
                      <w:szCs w:val="21"/>
                      <w:highlight w:val="none"/>
                      <w:u w:val="none" w:color="auto"/>
                      <w:vertAlign w:val="superscript"/>
                    </w:rPr>
                    <w:t>2</w:t>
                  </w:r>
                  <w:r>
                    <w:rPr>
                      <w:rFonts w:hint="default" w:ascii="Times New Roman" w:hAnsi="Times New Roman" w:cs="Times New Roman"/>
                      <w:color w:val="auto"/>
                      <w:szCs w:val="21"/>
                      <w:highlight w:val="none"/>
                      <w:u w:val="none" w:color="auto"/>
                    </w:rPr>
                    <w:t>，</w:t>
                  </w:r>
                  <w:r>
                    <w:rPr>
                      <w:rFonts w:hint="default" w:ascii="Times New Roman" w:hAnsi="Times New Roman" w:cs="Times New Roman"/>
                      <w:color w:val="auto"/>
                      <w:szCs w:val="21"/>
                      <w:highlight w:val="none"/>
                      <w:u w:val="none" w:color="auto"/>
                      <w:lang w:val="en-US" w:eastAsia="zh-CN"/>
                    </w:rPr>
                    <w:t>2</w:t>
                  </w:r>
                  <w:r>
                    <w:rPr>
                      <w:rFonts w:hint="default" w:ascii="Times New Roman" w:hAnsi="Times New Roman" w:cs="Times New Roman"/>
                      <w:color w:val="auto"/>
                      <w:szCs w:val="21"/>
                      <w:highlight w:val="none"/>
                      <w:u w:val="none" w:color="auto"/>
                    </w:rPr>
                    <w:t>层，砖混结构</w:t>
                  </w:r>
                </w:p>
              </w:tc>
              <w:tc>
                <w:tcPr>
                  <w:tcW w:w="976" w:type="dxa"/>
                  <w:tcBorders>
                    <w:tl2br w:val="nil"/>
                    <w:tr2bl w:val="nil"/>
                  </w:tcBorders>
                  <w:vAlign w:val="center"/>
                </w:tcPr>
                <w:p w14:paraId="0B5CAF7E">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lang w:val="en-US" w:eastAsia="zh-CN"/>
                    </w:rPr>
                    <w:t>1栋2</w:t>
                  </w:r>
                  <w:r>
                    <w:rPr>
                      <w:rFonts w:hint="default" w:ascii="Times New Roman" w:hAnsi="Times New Roman" w:cs="Times New Roman"/>
                      <w:color w:val="auto"/>
                      <w:szCs w:val="21"/>
                      <w:highlight w:val="none"/>
                      <w:u w:val="none" w:color="auto"/>
                    </w:rPr>
                    <w:t>层</w:t>
                  </w:r>
                </w:p>
              </w:tc>
            </w:tr>
            <w:tr w14:paraId="70F387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90" w:type="dxa"/>
                  <w:vMerge w:val="restart"/>
                  <w:tcBorders>
                    <w:tl2br w:val="nil"/>
                    <w:tr2bl w:val="nil"/>
                  </w:tcBorders>
                  <w:vAlign w:val="center"/>
                </w:tcPr>
                <w:p w14:paraId="305A3699">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highlight w:val="none"/>
                      <w:u w:val="none" w:color="auto"/>
                    </w:rPr>
                    <w:t>公用工程</w:t>
                  </w:r>
                </w:p>
              </w:tc>
              <w:tc>
                <w:tcPr>
                  <w:tcW w:w="1168" w:type="dxa"/>
                  <w:tcBorders>
                    <w:tl2br w:val="nil"/>
                    <w:tr2bl w:val="nil"/>
                  </w:tcBorders>
                  <w:vAlign w:val="center"/>
                </w:tcPr>
                <w:p w14:paraId="7DD40D2B">
                  <w:pPr>
                    <w:ind w:left="3" w:leftChars="-6" w:hanging="16" w:hangingChars="8"/>
                    <w:jc w:val="center"/>
                    <w:rPr>
                      <w:rFonts w:hint="default" w:ascii="Times New Roman" w:hAnsi="Times New Roman" w:cs="Times New Roman"/>
                      <w:color w:val="auto"/>
                      <w:highlight w:val="none"/>
                      <w:u w:val="none" w:color="auto"/>
                      <w:lang w:val="en-US" w:eastAsia="zh-CN"/>
                    </w:rPr>
                  </w:pPr>
                  <w:r>
                    <w:rPr>
                      <w:rFonts w:hint="default" w:ascii="Times New Roman" w:hAnsi="Times New Roman" w:cs="Times New Roman"/>
                      <w:color w:val="auto"/>
                      <w:szCs w:val="21"/>
                      <w:highlight w:val="none"/>
                      <w:u w:val="none" w:color="auto"/>
                    </w:rPr>
                    <w:t>供水</w:t>
                  </w:r>
                </w:p>
              </w:tc>
              <w:tc>
                <w:tcPr>
                  <w:tcW w:w="4784" w:type="dxa"/>
                  <w:tcBorders>
                    <w:tl2br w:val="nil"/>
                    <w:tr2bl w:val="nil"/>
                  </w:tcBorders>
                  <w:vAlign w:val="center"/>
                </w:tcPr>
                <w:p w14:paraId="3D7DBC76">
                  <w:pPr>
                    <w:jc w:val="center"/>
                    <w:rPr>
                      <w:rFonts w:hint="default" w:ascii="Times New Roman" w:hAnsi="Times New Roman" w:eastAsia="宋体" w:cs="Times New Roman"/>
                      <w:color w:val="auto"/>
                      <w:szCs w:val="21"/>
                      <w:highlight w:val="none"/>
                      <w:u w:val="none" w:color="auto"/>
                      <w:lang w:val="en-US" w:eastAsia="zh-CN"/>
                    </w:rPr>
                  </w:pPr>
                  <w:r>
                    <w:rPr>
                      <w:rFonts w:hint="default" w:ascii="Times New Roman" w:hAnsi="Times New Roman" w:cs="Times New Roman"/>
                      <w:color w:val="auto"/>
                      <w:szCs w:val="21"/>
                      <w:highlight w:val="none"/>
                      <w:u w:val="none" w:color="auto"/>
                      <w:lang w:val="en-US" w:eastAsia="zh-CN"/>
                    </w:rPr>
                    <w:t>由市政管网供给</w:t>
                  </w:r>
                </w:p>
              </w:tc>
              <w:tc>
                <w:tcPr>
                  <w:tcW w:w="976" w:type="dxa"/>
                  <w:tcBorders>
                    <w:tl2br w:val="nil"/>
                    <w:tr2bl w:val="nil"/>
                  </w:tcBorders>
                  <w:vAlign w:val="center"/>
                </w:tcPr>
                <w:p w14:paraId="2099DE0C">
                  <w:pPr>
                    <w:jc w:val="center"/>
                    <w:rPr>
                      <w:rFonts w:hint="default" w:ascii="Times New Roman" w:hAnsi="Times New Roman" w:cs="Times New Roman"/>
                      <w:color w:val="auto"/>
                      <w:szCs w:val="21"/>
                      <w:highlight w:val="none"/>
                      <w:u w:val="none" w:color="auto"/>
                    </w:rPr>
                  </w:pPr>
                  <w:r>
                    <w:rPr>
                      <w:rFonts w:hint="eastAsia" w:cs="Times New Roman"/>
                      <w:color w:val="auto"/>
                      <w:szCs w:val="21"/>
                      <w:highlight w:val="none"/>
                      <w:u w:val="none" w:color="auto"/>
                      <w:lang w:val="en-US" w:eastAsia="zh-CN"/>
                    </w:rPr>
                    <w:t>/</w:t>
                  </w:r>
                </w:p>
              </w:tc>
            </w:tr>
            <w:tr w14:paraId="5C3ED5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90" w:type="dxa"/>
                  <w:vMerge w:val="continue"/>
                  <w:tcBorders>
                    <w:tl2br w:val="nil"/>
                    <w:tr2bl w:val="nil"/>
                  </w:tcBorders>
                  <w:vAlign w:val="center"/>
                </w:tcPr>
                <w:p w14:paraId="1D465237">
                  <w:pPr>
                    <w:jc w:val="center"/>
                    <w:rPr>
                      <w:rFonts w:hint="default" w:ascii="Times New Roman" w:hAnsi="Times New Roman" w:cs="Times New Roman"/>
                      <w:color w:val="auto"/>
                      <w:szCs w:val="21"/>
                      <w:highlight w:val="none"/>
                      <w:u w:val="none" w:color="auto"/>
                    </w:rPr>
                  </w:pPr>
                </w:p>
              </w:tc>
              <w:tc>
                <w:tcPr>
                  <w:tcW w:w="1168" w:type="dxa"/>
                  <w:tcBorders>
                    <w:tl2br w:val="nil"/>
                    <w:tr2bl w:val="nil"/>
                  </w:tcBorders>
                  <w:vAlign w:val="center"/>
                </w:tcPr>
                <w:p w14:paraId="2E7EAC70">
                  <w:pPr>
                    <w:ind w:left="3" w:leftChars="-6" w:hanging="16" w:hangingChars="8"/>
                    <w:jc w:val="center"/>
                    <w:rPr>
                      <w:rFonts w:hint="default" w:ascii="Times New Roman" w:hAnsi="Times New Roman" w:cs="Times New Roman"/>
                      <w:color w:val="auto"/>
                      <w:highlight w:val="none"/>
                      <w:u w:val="none" w:color="auto"/>
                      <w:lang w:val="en-US" w:eastAsia="zh-CN"/>
                    </w:rPr>
                  </w:pPr>
                  <w:r>
                    <w:rPr>
                      <w:rFonts w:hint="default" w:ascii="Times New Roman" w:hAnsi="Times New Roman" w:cs="Times New Roman"/>
                      <w:color w:val="auto"/>
                      <w:szCs w:val="21"/>
                      <w:highlight w:val="none"/>
                      <w:u w:val="none" w:color="auto"/>
                    </w:rPr>
                    <w:t>供电</w:t>
                  </w:r>
                </w:p>
              </w:tc>
              <w:tc>
                <w:tcPr>
                  <w:tcW w:w="4784" w:type="dxa"/>
                  <w:tcBorders>
                    <w:tl2br w:val="nil"/>
                    <w:tr2bl w:val="nil"/>
                  </w:tcBorders>
                  <w:vAlign w:val="center"/>
                </w:tcPr>
                <w:p w14:paraId="23C4CBF0">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当地电网提供，380/220V</w:t>
                  </w:r>
                </w:p>
              </w:tc>
              <w:tc>
                <w:tcPr>
                  <w:tcW w:w="976" w:type="dxa"/>
                  <w:tcBorders>
                    <w:tl2br w:val="nil"/>
                    <w:tr2bl w:val="nil"/>
                  </w:tcBorders>
                  <w:vAlign w:val="center"/>
                </w:tcPr>
                <w:p w14:paraId="793C6E55">
                  <w:pPr>
                    <w:jc w:val="center"/>
                    <w:rPr>
                      <w:rFonts w:hint="default" w:ascii="Times New Roman" w:hAnsi="Times New Roman" w:cs="Times New Roman"/>
                      <w:color w:val="auto"/>
                      <w:szCs w:val="21"/>
                      <w:highlight w:val="none"/>
                      <w:u w:val="none" w:color="auto"/>
                    </w:rPr>
                  </w:pPr>
                  <w:r>
                    <w:rPr>
                      <w:rFonts w:hint="eastAsia" w:cs="Times New Roman"/>
                      <w:color w:val="auto"/>
                      <w:szCs w:val="21"/>
                      <w:highlight w:val="none"/>
                      <w:u w:val="none" w:color="auto"/>
                      <w:lang w:val="en-US" w:eastAsia="zh-CN"/>
                    </w:rPr>
                    <w:t>/</w:t>
                  </w:r>
                </w:p>
              </w:tc>
            </w:tr>
            <w:tr w14:paraId="0331AA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90" w:type="dxa"/>
                  <w:vMerge w:val="restart"/>
                  <w:tcBorders>
                    <w:tl2br w:val="nil"/>
                    <w:tr2bl w:val="nil"/>
                  </w:tcBorders>
                  <w:vAlign w:val="center"/>
                </w:tcPr>
                <w:p w14:paraId="0AE5728A">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环保工程</w:t>
                  </w:r>
                </w:p>
              </w:tc>
              <w:tc>
                <w:tcPr>
                  <w:tcW w:w="1168" w:type="dxa"/>
                  <w:tcBorders>
                    <w:tl2br w:val="nil"/>
                    <w:tr2bl w:val="nil"/>
                  </w:tcBorders>
                  <w:vAlign w:val="center"/>
                </w:tcPr>
                <w:p w14:paraId="7A3DB1B2">
                  <w:pPr>
                    <w:jc w:val="center"/>
                    <w:rPr>
                      <w:rFonts w:hint="default" w:ascii="Times New Roman" w:hAnsi="Times New Roman" w:eastAsia="宋体"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固废</w:t>
                  </w:r>
                </w:p>
              </w:tc>
              <w:tc>
                <w:tcPr>
                  <w:tcW w:w="4784" w:type="dxa"/>
                  <w:tcBorders>
                    <w:tl2br w:val="nil"/>
                    <w:tr2bl w:val="nil"/>
                  </w:tcBorders>
                  <w:vAlign w:val="center"/>
                </w:tcPr>
                <w:p w14:paraId="46D7E578">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bCs/>
                      <w:color w:val="auto"/>
                      <w:szCs w:val="21"/>
                      <w:highlight w:val="none"/>
                      <w:u w:val="none" w:color="auto"/>
                    </w:rPr>
                    <w:t>垃圾桶（若干）</w:t>
                  </w:r>
                  <w:r>
                    <w:rPr>
                      <w:rFonts w:hint="eastAsia" w:ascii="Times New Roman" w:hAnsi="Times New Roman" w:cs="Times New Roman"/>
                      <w:bCs/>
                      <w:color w:val="auto"/>
                      <w:szCs w:val="21"/>
                      <w:highlight w:val="none"/>
                      <w:u w:val="none" w:color="auto"/>
                      <w:lang w:eastAsia="zh-CN"/>
                    </w:rPr>
                    <w:t>、</w:t>
                  </w:r>
                  <w:r>
                    <w:rPr>
                      <w:rFonts w:hint="default" w:ascii="Times New Roman" w:hAnsi="Times New Roman" w:cs="Times New Roman"/>
                      <w:bCs/>
                      <w:color w:val="auto"/>
                      <w:szCs w:val="21"/>
                      <w:highlight w:val="none"/>
                      <w:u w:val="none" w:color="auto"/>
                    </w:rPr>
                    <w:t>危险固废间</w:t>
                  </w:r>
                </w:p>
              </w:tc>
              <w:tc>
                <w:tcPr>
                  <w:tcW w:w="976" w:type="dxa"/>
                  <w:tcBorders>
                    <w:tl2br w:val="nil"/>
                    <w:tr2bl w:val="nil"/>
                  </w:tcBorders>
                  <w:vAlign w:val="center"/>
                </w:tcPr>
                <w:p w14:paraId="00D06761">
                  <w:pPr>
                    <w:jc w:val="center"/>
                    <w:rPr>
                      <w:rFonts w:hint="default" w:ascii="Times New Roman" w:hAnsi="Times New Roman" w:cs="Times New Roman"/>
                      <w:color w:val="auto"/>
                      <w:szCs w:val="21"/>
                      <w:highlight w:val="none"/>
                      <w:u w:val="none" w:color="auto"/>
                    </w:rPr>
                  </w:pPr>
                  <w:r>
                    <w:rPr>
                      <w:rFonts w:hint="eastAsia" w:cs="Times New Roman"/>
                      <w:color w:val="auto"/>
                      <w:szCs w:val="21"/>
                      <w:highlight w:val="none"/>
                      <w:u w:val="none" w:color="auto"/>
                      <w:lang w:val="en-US" w:eastAsia="zh-CN"/>
                    </w:rPr>
                    <w:t>/</w:t>
                  </w:r>
                </w:p>
              </w:tc>
            </w:tr>
            <w:tr w14:paraId="0BDB9C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Merge w:val="continue"/>
                  <w:tcBorders>
                    <w:tl2br w:val="nil"/>
                    <w:tr2bl w:val="nil"/>
                  </w:tcBorders>
                  <w:vAlign w:val="center"/>
                </w:tcPr>
                <w:p w14:paraId="11E8AB9F">
                  <w:pPr>
                    <w:jc w:val="center"/>
                    <w:rPr>
                      <w:rFonts w:hint="default" w:ascii="Times New Roman" w:hAnsi="Times New Roman" w:cs="Times New Roman"/>
                      <w:color w:val="auto"/>
                      <w:szCs w:val="21"/>
                      <w:highlight w:val="none"/>
                      <w:u w:val="none" w:color="auto"/>
                    </w:rPr>
                  </w:pPr>
                </w:p>
              </w:tc>
              <w:tc>
                <w:tcPr>
                  <w:tcW w:w="1168" w:type="dxa"/>
                  <w:tcBorders>
                    <w:tl2br w:val="nil"/>
                    <w:tr2bl w:val="nil"/>
                  </w:tcBorders>
                  <w:vAlign w:val="center"/>
                </w:tcPr>
                <w:p w14:paraId="7DDC5AB1">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废气</w:t>
                  </w:r>
                </w:p>
              </w:tc>
              <w:tc>
                <w:tcPr>
                  <w:tcW w:w="4784" w:type="dxa"/>
                  <w:tcBorders>
                    <w:tl2br w:val="nil"/>
                    <w:tr2bl w:val="nil"/>
                  </w:tcBorders>
                  <w:vAlign w:val="center"/>
                </w:tcPr>
                <w:p w14:paraId="61E17802">
                  <w:pPr>
                    <w:jc w:val="center"/>
                    <w:rPr>
                      <w:rFonts w:hint="default" w:ascii="Times New Roman" w:hAnsi="Times New Roman" w:eastAsia="宋体"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在靠近敬老院一侧种植高大乔木树种；在废气排放源点加以局部密闭，并采用强制通风排放</w:t>
                  </w:r>
                </w:p>
              </w:tc>
              <w:tc>
                <w:tcPr>
                  <w:tcW w:w="976" w:type="dxa"/>
                  <w:tcBorders>
                    <w:tl2br w:val="nil"/>
                    <w:tr2bl w:val="nil"/>
                  </w:tcBorders>
                  <w:vAlign w:val="center"/>
                </w:tcPr>
                <w:p w14:paraId="04006DD3">
                  <w:pPr>
                    <w:jc w:val="center"/>
                    <w:rPr>
                      <w:rFonts w:hint="default" w:ascii="Times New Roman" w:hAnsi="Times New Roman" w:cs="Times New Roman"/>
                      <w:color w:val="auto"/>
                      <w:szCs w:val="21"/>
                      <w:highlight w:val="none"/>
                      <w:u w:val="none" w:color="auto"/>
                    </w:rPr>
                  </w:pPr>
                  <w:r>
                    <w:rPr>
                      <w:rFonts w:hint="eastAsia" w:cs="Times New Roman"/>
                      <w:color w:val="auto"/>
                      <w:szCs w:val="21"/>
                      <w:highlight w:val="none"/>
                      <w:u w:val="none" w:color="auto"/>
                      <w:lang w:val="en-US" w:eastAsia="zh-CN"/>
                    </w:rPr>
                    <w:t>/</w:t>
                  </w:r>
                </w:p>
              </w:tc>
            </w:tr>
            <w:tr w14:paraId="1F9F80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90" w:type="dxa"/>
                  <w:vMerge w:val="continue"/>
                  <w:tcBorders>
                    <w:tl2br w:val="nil"/>
                    <w:tr2bl w:val="nil"/>
                  </w:tcBorders>
                  <w:vAlign w:val="center"/>
                </w:tcPr>
                <w:p w14:paraId="553F2225">
                  <w:pPr>
                    <w:jc w:val="center"/>
                    <w:rPr>
                      <w:rFonts w:hint="default" w:ascii="Times New Roman" w:hAnsi="Times New Roman" w:cs="Times New Roman"/>
                      <w:color w:val="auto"/>
                      <w:szCs w:val="21"/>
                      <w:highlight w:val="none"/>
                      <w:u w:val="none" w:color="auto"/>
                    </w:rPr>
                  </w:pPr>
                </w:p>
              </w:tc>
              <w:tc>
                <w:tcPr>
                  <w:tcW w:w="1168" w:type="dxa"/>
                  <w:tcBorders>
                    <w:tl2br w:val="nil"/>
                    <w:tr2bl w:val="nil"/>
                  </w:tcBorders>
                  <w:vAlign w:val="center"/>
                </w:tcPr>
                <w:p w14:paraId="72F59CBD">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废水</w:t>
                  </w:r>
                </w:p>
              </w:tc>
              <w:tc>
                <w:tcPr>
                  <w:tcW w:w="4784" w:type="dxa"/>
                  <w:tcBorders>
                    <w:tl2br w:val="nil"/>
                    <w:tr2bl w:val="nil"/>
                  </w:tcBorders>
                  <w:vAlign w:val="center"/>
                </w:tcPr>
                <w:p w14:paraId="628E4020">
                  <w:pPr>
                    <w:numPr>
                      <w:ilvl w:val="0"/>
                      <w:numId w:val="2"/>
                    </w:numPr>
                    <w:jc w:val="both"/>
                    <w:rPr>
                      <w:rFonts w:hint="eastAsia"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原料分离废水进入沉淀循环池，用做三辊机冷却用水；</w:t>
                  </w:r>
                </w:p>
                <w:p w14:paraId="42D33124">
                  <w:pPr>
                    <w:numPr>
                      <w:ilvl w:val="0"/>
                      <w:numId w:val="2"/>
                    </w:numPr>
                    <w:jc w:val="both"/>
                    <w:rPr>
                      <w:rFonts w:hint="default"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冷却器：冷却水经25m</w:t>
                  </w:r>
                  <w:r>
                    <w:rPr>
                      <w:rFonts w:hint="eastAsia" w:cs="Times New Roman"/>
                      <w:color w:val="auto"/>
                      <w:szCs w:val="21"/>
                      <w:highlight w:val="none"/>
                      <w:u w:val="none" w:color="auto"/>
                      <w:vertAlign w:val="superscript"/>
                      <w:lang w:val="en-US" w:eastAsia="zh-CN"/>
                    </w:rPr>
                    <w:t>3</w:t>
                  </w:r>
                  <w:r>
                    <w:rPr>
                      <w:rFonts w:hint="eastAsia" w:cs="Times New Roman"/>
                      <w:color w:val="auto"/>
                      <w:szCs w:val="21"/>
                      <w:highlight w:val="none"/>
                      <w:u w:val="none" w:color="auto"/>
                      <w:lang w:val="en-US" w:eastAsia="zh-CN"/>
                    </w:rPr>
                    <w:t>沉淀池沉淀降温后循环使用；</w:t>
                  </w:r>
                </w:p>
                <w:p w14:paraId="1C710A8B">
                  <w:pPr>
                    <w:numPr>
                      <w:ilvl w:val="0"/>
                      <w:numId w:val="2"/>
                    </w:numPr>
                    <w:jc w:val="both"/>
                    <w:rPr>
                      <w:rFonts w:hint="default"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生活污水经化粪池处理后排入厂区内贮水池，用作厂区内菜地浇灌。</w:t>
                  </w:r>
                </w:p>
              </w:tc>
              <w:tc>
                <w:tcPr>
                  <w:tcW w:w="976" w:type="dxa"/>
                  <w:tcBorders>
                    <w:tl2br w:val="nil"/>
                    <w:tr2bl w:val="nil"/>
                  </w:tcBorders>
                  <w:vAlign w:val="center"/>
                </w:tcPr>
                <w:p w14:paraId="1E20E363">
                  <w:pPr>
                    <w:jc w:val="center"/>
                    <w:rPr>
                      <w:rFonts w:hint="default" w:ascii="Times New Roman" w:hAnsi="Times New Roman" w:cs="Times New Roman"/>
                      <w:color w:val="auto"/>
                      <w:szCs w:val="21"/>
                      <w:highlight w:val="none"/>
                      <w:u w:val="none" w:color="auto"/>
                    </w:rPr>
                  </w:pPr>
                  <w:r>
                    <w:rPr>
                      <w:rFonts w:hint="eastAsia" w:cs="Times New Roman"/>
                      <w:color w:val="auto"/>
                      <w:szCs w:val="21"/>
                      <w:highlight w:val="none"/>
                      <w:u w:val="none" w:color="auto"/>
                      <w:lang w:val="en-US" w:eastAsia="zh-CN"/>
                    </w:rPr>
                    <w:t>/</w:t>
                  </w:r>
                </w:p>
              </w:tc>
            </w:tr>
            <w:tr w14:paraId="683B2C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0" w:type="dxa"/>
                  <w:vMerge w:val="continue"/>
                  <w:tcBorders>
                    <w:tl2br w:val="nil"/>
                    <w:tr2bl w:val="nil"/>
                  </w:tcBorders>
                  <w:vAlign w:val="center"/>
                </w:tcPr>
                <w:p w14:paraId="4DFE1B98">
                  <w:pPr>
                    <w:jc w:val="center"/>
                    <w:rPr>
                      <w:rFonts w:hint="default" w:ascii="Times New Roman" w:hAnsi="Times New Roman" w:cs="Times New Roman"/>
                      <w:color w:val="auto"/>
                      <w:szCs w:val="21"/>
                      <w:highlight w:val="none"/>
                      <w:u w:val="none" w:color="auto"/>
                    </w:rPr>
                  </w:pPr>
                </w:p>
              </w:tc>
              <w:tc>
                <w:tcPr>
                  <w:tcW w:w="1168" w:type="dxa"/>
                  <w:tcBorders>
                    <w:tl2br w:val="nil"/>
                    <w:tr2bl w:val="nil"/>
                  </w:tcBorders>
                  <w:vAlign w:val="center"/>
                </w:tcPr>
                <w:p w14:paraId="7D6BF7E5">
                  <w:pPr>
                    <w:jc w:val="center"/>
                    <w:rPr>
                      <w:rFonts w:hint="eastAsia" w:ascii="Times New Roman" w:hAnsi="Times New Roman" w:eastAsia="宋体"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噪声</w:t>
                  </w:r>
                </w:p>
              </w:tc>
              <w:tc>
                <w:tcPr>
                  <w:tcW w:w="4784" w:type="dxa"/>
                  <w:tcBorders>
                    <w:tl2br w:val="nil"/>
                    <w:tr2bl w:val="nil"/>
                  </w:tcBorders>
                  <w:vAlign w:val="center"/>
                </w:tcPr>
                <w:p w14:paraId="1A2B5978">
                  <w:pPr>
                    <w:jc w:val="center"/>
                    <w:rPr>
                      <w:rFonts w:hint="default" w:ascii="Times New Roman" w:hAnsi="Times New Roman" w:eastAsia="宋体"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隔声降噪</w:t>
                  </w:r>
                </w:p>
              </w:tc>
              <w:tc>
                <w:tcPr>
                  <w:tcW w:w="976" w:type="dxa"/>
                  <w:tcBorders>
                    <w:tl2br w:val="nil"/>
                    <w:tr2bl w:val="nil"/>
                  </w:tcBorders>
                  <w:vAlign w:val="center"/>
                </w:tcPr>
                <w:p w14:paraId="71FEB4C6">
                  <w:pPr>
                    <w:jc w:val="center"/>
                    <w:rPr>
                      <w:rFonts w:hint="default" w:ascii="Times New Roman" w:hAnsi="Times New Roman" w:cs="Times New Roman"/>
                      <w:color w:val="auto"/>
                      <w:szCs w:val="21"/>
                      <w:highlight w:val="none"/>
                      <w:u w:val="none" w:color="auto"/>
                    </w:rPr>
                  </w:pPr>
                  <w:r>
                    <w:rPr>
                      <w:rFonts w:hint="eastAsia" w:cs="Times New Roman"/>
                      <w:color w:val="auto"/>
                      <w:szCs w:val="21"/>
                      <w:highlight w:val="none"/>
                      <w:u w:val="none" w:color="auto"/>
                      <w:lang w:val="en-US" w:eastAsia="zh-CN"/>
                    </w:rPr>
                    <w:t>/</w:t>
                  </w:r>
                </w:p>
              </w:tc>
            </w:tr>
          </w:tbl>
          <w:p w14:paraId="0270D11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color w:val="auto"/>
                <w:sz w:val="21"/>
                <w:szCs w:val="21"/>
                <w:highlight w:val="none"/>
                <w:u w:val="none" w:color="auto"/>
              </w:rPr>
            </w:pPr>
            <w:r>
              <w:rPr>
                <w:rFonts w:hint="eastAsia"/>
                <w:color w:val="auto"/>
                <w:sz w:val="24"/>
                <w:szCs w:val="24"/>
                <w:highlight w:val="none"/>
                <w:u w:val="none" w:color="auto"/>
              </w:rPr>
              <w:t>现有工程主要设备设施情况见下表。</w:t>
            </w:r>
          </w:p>
          <w:p w14:paraId="40ED0EAC">
            <w:pPr>
              <w:spacing w:line="240" w:lineRule="auto"/>
              <w:ind w:firstLine="422" w:firstLineChars="200"/>
              <w:jc w:val="center"/>
              <w:rPr>
                <w:rFonts w:hint="eastAsia" w:ascii="宋体" w:hAnsi="宋体" w:eastAsia="宋体" w:cs="宋体"/>
                <w:b/>
                <w:bCs/>
                <w:color w:val="auto"/>
                <w:sz w:val="21"/>
                <w:szCs w:val="21"/>
                <w:highlight w:val="none"/>
                <w:u w:val="none" w:color="auto"/>
              </w:rPr>
            </w:pPr>
          </w:p>
          <w:p w14:paraId="0A165621">
            <w:pPr>
              <w:spacing w:line="240" w:lineRule="auto"/>
              <w:ind w:firstLine="422" w:firstLineChars="200"/>
              <w:jc w:val="center"/>
              <w:rPr>
                <w:rFonts w:hint="eastAsia" w:ascii="宋体" w:hAnsi="宋体" w:eastAsia="宋体" w:cs="宋体"/>
                <w:b/>
                <w:bCs/>
                <w:color w:val="auto"/>
                <w:sz w:val="21"/>
                <w:szCs w:val="21"/>
                <w:highlight w:val="none"/>
                <w:u w:val="none" w:color="auto"/>
              </w:rPr>
            </w:pPr>
            <w:r>
              <w:rPr>
                <w:rFonts w:hint="eastAsia" w:ascii="宋体" w:hAnsi="宋体" w:eastAsia="宋体" w:cs="宋体"/>
                <w:b/>
                <w:bCs/>
                <w:color w:val="auto"/>
                <w:sz w:val="21"/>
                <w:szCs w:val="21"/>
                <w:highlight w:val="none"/>
                <w:u w:val="none" w:color="auto"/>
              </w:rPr>
              <w:t>表</w:t>
            </w:r>
            <w:r>
              <w:rPr>
                <w:rFonts w:hint="eastAsia" w:ascii="宋体" w:hAnsi="宋体" w:eastAsia="宋体" w:cs="宋体"/>
                <w:b/>
                <w:bCs/>
                <w:color w:val="auto"/>
                <w:sz w:val="21"/>
                <w:szCs w:val="21"/>
                <w:highlight w:val="none"/>
                <w:u w:val="none" w:color="auto"/>
                <w:lang w:val="en-US" w:eastAsia="zh-CN"/>
              </w:rPr>
              <w:t>2-</w:t>
            </w:r>
            <w:r>
              <w:rPr>
                <w:rFonts w:hint="eastAsia" w:ascii="宋体" w:hAnsi="宋体" w:cs="宋体"/>
                <w:b/>
                <w:bCs/>
                <w:color w:val="auto"/>
                <w:sz w:val="21"/>
                <w:szCs w:val="21"/>
                <w:highlight w:val="none"/>
                <w:u w:val="none" w:color="auto"/>
                <w:lang w:val="en-US" w:eastAsia="zh-CN"/>
              </w:rPr>
              <w:t>6</w:t>
            </w:r>
            <w:r>
              <w:rPr>
                <w:rFonts w:hint="eastAsia" w:ascii="宋体" w:hAnsi="宋体" w:eastAsia="宋体" w:cs="宋体"/>
                <w:b/>
                <w:bCs/>
                <w:color w:val="auto"/>
                <w:sz w:val="21"/>
                <w:szCs w:val="21"/>
                <w:highlight w:val="none"/>
                <w:u w:val="none" w:color="auto"/>
                <w:lang w:val="en-US" w:eastAsia="zh-CN"/>
              </w:rPr>
              <w:t xml:space="preserve"> </w:t>
            </w:r>
            <w:r>
              <w:rPr>
                <w:rFonts w:hint="eastAsia" w:ascii="宋体" w:hAnsi="宋体" w:eastAsia="宋体" w:cs="宋体"/>
                <w:b/>
                <w:bCs/>
                <w:color w:val="auto"/>
                <w:sz w:val="21"/>
                <w:szCs w:val="21"/>
                <w:highlight w:val="none"/>
                <w:u w:val="none" w:color="auto"/>
              </w:rPr>
              <w:t>项目主要生产及辅助设备一览表</w:t>
            </w:r>
          </w:p>
          <w:tbl>
            <w:tblPr>
              <w:tblStyle w:val="24"/>
              <w:tblW w:w="76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2505"/>
              <w:gridCol w:w="2227"/>
              <w:gridCol w:w="1727"/>
            </w:tblGrid>
            <w:tr w14:paraId="0D8C10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19" w:type="dxa"/>
                  <w:vAlign w:val="center"/>
                </w:tcPr>
                <w:p w14:paraId="1CC5BE23">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序号</w:t>
                  </w:r>
                </w:p>
              </w:tc>
              <w:tc>
                <w:tcPr>
                  <w:tcW w:w="2505" w:type="dxa"/>
                  <w:vAlign w:val="center"/>
                </w:tcPr>
                <w:p w14:paraId="4578CE9F">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设备</w:t>
                  </w:r>
                </w:p>
              </w:tc>
              <w:tc>
                <w:tcPr>
                  <w:tcW w:w="2227" w:type="dxa"/>
                  <w:vAlign w:val="center"/>
                </w:tcPr>
                <w:p w14:paraId="3C916DB9">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型号</w:t>
                  </w:r>
                </w:p>
              </w:tc>
              <w:tc>
                <w:tcPr>
                  <w:tcW w:w="1727" w:type="dxa"/>
                  <w:vAlign w:val="center"/>
                </w:tcPr>
                <w:p w14:paraId="251EF0C9">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现有数量（台）</w:t>
                  </w:r>
                </w:p>
              </w:tc>
            </w:tr>
            <w:tr w14:paraId="435281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219" w:type="dxa"/>
                  <w:vAlign w:val="center"/>
                </w:tcPr>
                <w:p w14:paraId="49E883C2">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c>
                <w:tcPr>
                  <w:tcW w:w="2505" w:type="dxa"/>
                  <w:vAlign w:val="center"/>
                </w:tcPr>
                <w:p w14:paraId="37EB0A4E">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三辊研磨机</w:t>
                  </w:r>
                </w:p>
              </w:tc>
              <w:tc>
                <w:tcPr>
                  <w:tcW w:w="2227" w:type="dxa"/>
                  <w:vAlign w:val="center"/>
                </w:tcPr>
                <w:p w14:paraId="660305A9">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S405</w:t>
                  </w:r>
                </w:p>
              </w:tc>
              <w:tc>
                <w:tcPr>
                  <w:tcW w:w="1727" w:type="dxa"/>
                  <w:vAlign w:val="center"/>
                </w:tcPr>
                <w:p w14:paraId="626645ED">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4</w:t>
                  </w:r>
                </w:p>
              </w:tc>
            </w:tr>
            <w:tr w14:paraId="10400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19" w:type="dxa"/>
                  <w:vAlign w:val="center"/>
                </w:tcPr>
                <w:p w14:paraId="21449926">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3</w:t>
                  </w:r>
                </w:p>
              </w:tc>
              <w:tc>
                <w:tcPr>
                  <w:tcW w:w="2505" w:type="dxa"/>
                  <w:vAlign w:val="center"/>
                </w:tcPr>
                <w:p w14:paraId="1DC74020">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三辊研磨机</w:t>
                  </w:r>
                </w:p>
              </w:tc>
              <w:tc>
                <w:tcPr>
                  <w:tcW w:w="2227" w:type="dxa"/>
                  <w:vAlign w:val="center"/>
                </w:tcPr>
                <w:p w14:paraId="64296D7D">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S150-01</w:t>
                  </w:r>
                </w:p>
              </w:tc>
              <w:tc>
                <w:tcPr>
                  <w:tcW w:w="1727" w:type="dxa"/>
                  <w:vAlign w:val="center"/>
                </w:tcPr>
                <w:p w14:paraId="3DBD09ED">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495437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219" w:type="dxa"/>
                  <w:vAlign w:val="center"/>
                </w:tcPr>
                <w:p w14:paraId="4D52C65E">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4</w:t>
                  </w:r>
                </w:p>
              </w:tc>
              <w:tc>
                <w:tcPr>
                  <w:tcW w:w="2505" w:type="dxa"/>
                  <w:vAlign w:val="center"/>
                </w:tcPr>
                <w:p w14:paraId="1076FA11">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溶解锅</w:t>
                  </w:r>
                </w:p>
              </w:tc>
              <w:tc>
                <w:tcPr>
                  <w:tcW w:w="2227" w:type="dxa"/>
                  <w:vAlign w:val="center"/>
                </w:tcPr>
                <w:p w14:paraId="57F31EE6">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1.5立方/40KW</w:t>
                  </w:r>
                </w:p>
              </w:tc>
              <w:tc>
                <w:tcPr>
                  <w:tcW w:w="1727" w:type="dxa"/>
                  <w:vAlign w:val="center"/>
                </w:tcPr>
                <w:p w14:paraId="67068977">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7AFD46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219" w:type="dxa"/>
                  <w:vAlign w:val="center"/>
                </w:tcPr>
                <w:p w14:paraId="5DAF690C">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6</w:t>
                  </w:r>
                </w:p>
              </w:tc>
              <w:tc>
                <w:tcPr>
                  <w:tcW w:w="2505" w:type="dxa"/>
                  <w:vAlign w:val="center"/>
                </w:tcPr>
                <w:p w14:paraId="63BEE9EE">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溶解锅</w:t>
                  </w:r>
                </w:p>
              </w:tc>
              <w:tc>
                <w:tcPr>
                  <w:tcW w:w="2227" w:type="dxa"/>
                  <w:vAlign w:val="center"/>
                </w:tcPr>
                <w:p w14:paraId="047ECC6F">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0.3立方/12KW</w:t>
                  </w:r>
                </w:p>
              </w:tc>
              <w:tc>
                <w:tcPr>
                  <w:tcW w:w="1727" w:type="dxa"/>
                  <w:vAlign w:val="center"/>
                </w:tcPr>
                <w:p w14:paraId="545BF51D">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501A21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219" w:type="dxa"/>
                  <w:vAlign w:val="center"/>
                </w:tcPr>
                <w:p w14:paraId="42F5C2BA">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7</w:t>
                  </w:r>
                </w:p>
              </w:tc>
              <w:tc>
                <w:tcPr>
                  <w:tcW w:w="2505" w:type="dxa"/>
                  <w:vAlign w:val="center"/>
                </w:tcPr>
                <w:p w14:paraId="18D29B52">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溶解锅</w:t>
                  </w:r>
                </w:p>
              </w:tc>
              <w:tc>
                <w:tcPr>
                  <w:tcW w:w="2227" w:type="dxa"/>
                  <w:vAlign w:val="center"/>
                </w:tcPr>
                <w:p w14:paraId="5C05BC5C">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0.3立方/12KW</w:t>
                  </w:r>
                </w:p>
              </w:tc>
              <w:tc>
                <w:tcPr>
                  <w:tcW w:w="1727" w:type="dxa"/>
                  <w:vAlign w:val="center"/>
                </w:tcPr>
                <w:p w14:paraId="0A9EE55D">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50585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219" w:type="dxa"/>
                  <w:vAlign w:val="center"/>
                </w:tcPr>
                <w:p w14:paraId="6071CDAE">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8</w:t>
                  </w:r>
                </w:p>
              </w:tc>
              <w:tc>
                <w:tcPr>
                  <w:tcW w:w="2505" w:type="dxa"/>
                  <w:vAlign w:val="center"/>
                </w:tcPr>
                <w:p w14:paraId="4070D728">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蝶式搅拌机</w:t>
                  </w:r>
                </w:p>
              </w:tc>
              <w:tc>
                <w:tcPr>
                  <w:tcW w:w="2227" w:type="dxa"/>
                  <w:vAlign w:val="center"/>
                </w:tcPr>
                <w:p w14:paraId="2E710128">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DSJ-900</w:t>
                  </w:r>
                </w:p>
              </w:tc>
              <w:tc>
                <w:tcPr>
                  <w:tcW w:w="1727" w:type="dxa"/>
                  <w:vAlign w:val="center"/>
                </w:tcPr>
                <w:p w14:paraId="0DF1C84E">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62341F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219" w:type="dxa"/>
                  <w:vAlign w:val="center"/>
                </w:tcPr>
                <w:p w14:paraId="14AD0C2D">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10</w:t>
                  </w:r>
                </w:p>
              </w:tc>
              <w:tc>
                <w:tcPr>
                  <w:tcW w:w="2505" w:type="dxa"/>
                  <w:vAlign w:val="center"/>
                </w:tcPr>
                <w:p w14:paraId="094834C0">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齿轮油泵</w:t>
                  </w:r>
                </w:p>
              </w:tc>
              <w:tc>
                <w:tcPr>
                  <w:tcW w:w="2227" w:type="dxa"/>
                  <w:vAlign w:val="center"/>
                </w:tcPr>
                <w:p w14:paraId="28CFB8AC">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KCB-83-3</w:t>
                  </w:r>
                </w:p>
              </w:tc>
              <w:tc>
                <w:tcPr>
                  <w:tcW w:w="1727" w:type="dxa"/>
                  <w:vAlign w:val="center"/>
                </w:tcPr>
                <w:p w14:paraId="38BFD820">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3</w:t>
                  </w:r>
                </w:p>
              </w:tc>
            </w:tr>
            <w:tr w14:paraId="5F9216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19" w:type="dxa"/>
                  <w:vAlign w:val="center"/>
                </w:tcPr>
                <w:p w14:paraId="467FDCCF">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11</w:t>
                  </w:r>
                </w:p>
              </w:tc>
              <w:tc>
                <w:tcPr>
                  <w:tcW w:w="2505" w:type="dxa"/>
                  <w:vAlign w:val="center"/>
                </w:tcPr>
                <w:p w14:paraId="40D6F982">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冷却水循环水泵</w:t>
                  </w:r>
                </w:p>
              </w:tc>
              <w:tc>
                <w:tcPr>
                  <w:tcW w:w="2227" w:type="dxa"/>
                  <w:vAlign w:val="center"/>
                </w:tcPr>
                <w:p w14:paraId="384AF070">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JET50-3</w:t>
                  </w:r>
                </w:p>
              </w:tc>
              <w:tc>
                <w:tcPr>
                  <w:tcW w:w="1727" w:type="dxa"/>
                  <w:vAlign w:val="center"/>
                </w:tcPr>
                <w:p w14:paraId="5D5EF3E5">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545250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19" w:type="dxa"/>
                  <w:vAlign w:val="center"/>
                </w:tcPr>
                <w:p w14:paraId="7519E290">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12</w:t>
                  </w:r>
                </w:p>
              </w:tc>
              <w:tc>
                <w:tcPr>
                  <w:tcW w:w="2505" w:type="dxa"/>
                  <w:vAlign w:val="center"/>
                </w:tcPr>
                <w:p w14:paraId="4E136783">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280#白油储油罐</w:t>
                  </w:r>
                </w:p>
              </w:tc>
              <w:tc>
                <w:tcPr>
                  <w:tcW w:w="2227" w:type="dxa"/>
                  <w:vAlign w:val="center"/>
                </w:tcPr>
                <w:p w14:paraId="4DB17152">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20/T</w:t>
                  </w:r>
                </w:p>
              </w:tc>
              <w:tc>
                <w:tcPr>
                  <w:tcW w:w="1727" w:type="dxa"/>
                  <w:vAlign w:val="center"/>
                </w:tcPr>
                <w:p w14:paraId="2F7BA6CF">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291BA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19" w:type="dxa"/>
                  <w:vAlign w:val="center"/>
                </w:tcPr>
                <w:p w14:paraId="3BD75C58">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14</w:t>
                  </w:r>
                </w:p>
              </w:tc>
              <w:tc>
                <w:tcPr>
                  <w:tcW w:w="2505" w:type="dxa"/>
                  <w:vAlign w:val="center"/>
                </w:tcPr>
                <w:p w14:paraId="4592873C">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280#白油储油罐</w:t>
                  </w:r>
                </w:p>
              </w:tc>
              <w:tc>
                <w:tcPr>
                  <w:tcW w:w="2227" w:type="dxa"/>
                  <w:vAlign w:val="center"/>
                </w:tcPr>
                <w:p w14:paraId="0FBD2880">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10/T</w:t>
                  </w:r>
                </w:p>
              </w:tc>
              <w:tc>
                <w:tcPr>
                  <w:tcW w:w="1727" w:type="dxa"/>
                  <w:vAlign w:val="center"/>
                </w:tcPr>
                <w:p w14:paraId="4F463B1D">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2</w:t>
                  </w:r>
                </w:p>
              </w:tc>
            </w:tr>
            <w:tr w14:paraId="2959EF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219" w:type="dxa"/>
                  <w:vAlign w:val="center"/>
                </w:tcPr>
                <w:p w14:paraId="7AC04A07">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15</w:t>
                  </w:r>
                </w:p>
              </w:tc>
              <w:tc>
                <w:tcPr>
                  <w:tcW w:w="2505" w:type="dxa"/>
                  <w:vAlign w:val="center"/>
                </w:tcPr>
                <w:p w14:paraId="5A5D2A89">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导热油储油罐</w:t>
                  </w:r>
                </w:p>
              </w:tc>
              <w:tc>
                <w:tcPr>
                  <w:tcW w:w="2227" w:type="dxa"/>
                  <w:vAlign w:val="center"/>
                </w:tcPr>
                <w:p w14:paraId="00CD592A">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0.3T</w:t>
                  </w:r>
                </w:p>
              </w:tc>
              <w:tc>
                <w:tcPr>
                  <w:tcW w:w="1727" w:type="dxa"/>
                  <w:vAlign w:val="center"/>
                </w:tcPr>
                <w:p w14:paraId="1E8F7A24">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7A372B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219" w:type="dxa"/>
                  <w:vAlign w:val="center"/>
                </w:tcPr>
                <w:p w14:paraId="2FD56A42">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16</w:t>
                  </w:r>
                </w:p>
              </w:tc>
              <w:tc>
                <w:tcPr>
                  <w:tcW w:w="2505" w:type="dxa"/>
                  <w:vAlign w:val="center"/>
                </w:tcPr>
                <w:p w14:paraId="08625C5E">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磨刀机</w:t>
                  </w:r>
                </w:p>
              </w:tc>
              <w:tc>
                <w:tcPr>
                  <w:tcW w:w="2227" w:type="dxa"/>
                  <w:vAlign w:val="center"/>
                </w:tcPr>
                <w:p w14:paraId="0461A096">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MF258B</w:t>
                  </w:r>
                </w:p>
              </w:tc>
              <w:tc>
                <w:tcPr>
                  <w:tcW w:w="1727" w:type="dxa"/>
                  <w:vAlign w:val="center"/>
                </w:tcPr>
                <w:p w14:paraId="4771DEEC">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3EEAA9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219" w:type="dxa"/>
                  <w:vAlign w:val="center"/>
                </w:tcPr>
                <w:p w14:paraId="43CCEE7B">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17</w:t>
                  </w:r>
                </w:p>
              </w:tc>
              <w:tc>
                <w:tcPr>
                  <w:tcW w:w="2505" w:type="dxa"/>
                  <w:vAlign w:val="center"/>
                </w:tcPr>
                <w:p w14:paraId="595D22CD">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配料桶</w:t>
                  </w:r>
                </w:p>
              </w:tc>
              <w:tc>
                <w:tcPr>
                  <w:tcW w:w="2227" w:type="dxa"/>
                  <w:vAlign w:val="center"/>
                </w:tcPr>
                <w:p w14:paraId="5B32C3B9">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SY</w:t>
                  </w:r>
                </w:p>
              </w:tc>
              <w:tc>
                <w:tcPr>
                  <w:tcW w:w="1727" w:type="dxa"/>
                  <w:vAlign w:val="center"/>
                </w:tcPr>
                <w:p w14:paraId="29754500">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30</w:t>
                  </w:r>
                </w:p>
              </w:tc>
            </w:tr>
            <w:tr w14:paraId="29AD6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19" w:type="dxa"/>
                  <w:vAlign w:val="center"/>
                </w:tcPr>
                <w:p w14:paraId="067AE72B">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18</w:t>
                  </w:r>
                </w:p>
              </w:tc>
              <w:tc>
                <w:tcPr>
                  <w:tcW w:w="2505" w:type="dxa"/>
                  <w:vAlign w:val="center"/>
                </w:tcPr>
                <w:p w14:paraId="713CB32C">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真空泵</w:t>
                  </w:r>
                </w:p>
              </w:tc>
              <w:tc>
                <w:tcPr>
                  <w:tcW w:w="2227" w:type="dxa"/>
                  <w:vAlign w:val="center"/>
                </w:tcPr>
                <w:p w14:paraId="204CDB2B">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双级旋片式</w:t>
                  </w:r>
                </w:p>
              </w:tc>
              <w:tc>
                <w:tcPr>
                  <w:tcW w:w="1727" w:type="dxa"/>
                  <w:vAlign w:val="center"/>
                </w:tcPr>
                <w:p w14:paraId="756DBDD5">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5BC7C6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19" w:type="dxa"/>
                  <w:vAlign w:val="center"/>
                </w:tcPr>
                <w:p w14:paraId="67153BA4">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19</w:t>
                  </w:r>
                </w:p>
              </w:tc>
              <w:tc>
                <w:tcPr>
                  <w:tcW w:w="2505" w:type="dxa"/>
                  <w:vAlign w:val="center"/>
                </w:tcPr>
                <w:p w14:paraId="337BEE37">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静音无油空压机</w:t>
                  </w:r>
                </w:p>
              </w:tc>
              <w:tc>
                <w:tcPr>
                  <w:tcW w:w="2227" w:type="dxa"/>
                  <w:vAlign w:val="center"/>
                </w:tcPr>
                <w:p w14:paraId="3B8E219C">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w:t>
                  </w:r>
                </w:p>
              </w:tc>
              <w:tc>
                <w:tcPr>
                  <w:tcW w:w="1727" w:type="dxa"/>
                  <w:vAlign w:val="center"/>
                </w:tcPr>
                <w:p w14:paraId="0FA75DF4">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2</w:t>
                  </w:r>
                </w:p>
              </w:tc>
            </w:tr>
            <w:tr w14:paraId="5B8B68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19" w:type="dxa"/>
                  <w:vAlign w:val="center"/>
                </w:tcPr>
                <w:p w14:paraId="1162C087">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22</w:t>
                  </w:r>
                </w:p>
              </w:tc>
              <w:tc>
                <w:tcPr>
                  <w:tcW w:w="2505" w:type="dxa"/>
                  <w:vAlign w:val="center"/>
                </w:tcPr>
                <w:p w14:paraId="6F112896">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油桶专用液压叉车</w:t>
                  </w:r>
                </w:p>
              </w:tc>
              <w:tc>
                <w:tcPr>
                  <w:tcW w:w="2227" w:type="dxa"/>
                  <w:vAlign w:val="center"/>
                </w:tcPr>
                <w:p w14:paraId="735686F7">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0.5T</w:t>
                  </w:r>
                </w:p>
              </w:tc>
              <w:tc>
                <w:tcPr>
                  <w:tcW w:w="1727" w:type="dxa"/>
                  <w:vAlign w:val="center"/>
                </w:tcPr>
                <w:p w14:paraId="65A0618F">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237064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19" w:type="dxa"/>
                  <w:vAlign w:val="center"/>
                </w:tcPr>
                <w:p w14:paraId="3857EBFA">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23</w:t>
                  </w:r>
                </w:p>
              </w:tc>
              <w:tc>
                <w:tcPr>
                  <w:tcW w:w="2505" w:type="dxa"/>
                  <w:vAlign w:val="center"/>
                </w:tcPr>
                <w:p w14:paraId="26A5150C">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手动液压平板叉车</w:t>
                  </w:r>
                </w:p>
              </w:tc>
              <w:tc>
                <w:tcPr>
                  <w:tcW w:w="2227" w:type="dxa"/>
                  <w:vAlign w:val="center"/>
                </w:tcPr>
                <w:p w14:paraId="77DB286E">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2T</w:t>
                  </w:r>
                </w:p>
              </w:tc>
              <w:tc>
                <w:tcPr>
                  <w:tcW w:w="1727" w:type="dxa"/>
                  <w:vAlign w:val="center"/>
                </w:tcPr>
                <w:p w14:paraId="651CB4F8">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2</w:t>
                  </w:r>
                </w:p>
              </w:tc>
            </w:tr>
            <w:tr w14:paraId="4F9C79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19" w:type="dxa"/>
                  <w:vAlign w:val="center"/>
                </w:tcPr>
                <w:p w14:paraId="21916071">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24</w:t>
                  </w:r>
                </w:p>
              </w:tc>
              <w:tc>
                <w:tcPr>
                  <w:tcW w:w="2505" w:type="dxa"/>
                  <w:vAlign w:val="center"/>
                </w:tcPr>
                <w:p w14:paraId="2CBFC35C">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手动液压平板叉车</w:t>
                  </w:r>
                </w:p>
              </w:tc>
              <w:tc>
                <w:tcPr>
                  <w:tcW w:w="2227" w:type="dxa"/>
                  <w:vAlign w:val="center"/>
                </w:tcPr>
                <w:p w14:paraId="4A7EBC80">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3T</w:t>
                  </w:r>
                </w:p>
              </w:tc>
              <w:tc>
                <w:tcPr>
                  <w:tcW w:w="1727" w:type="dxa"/>
                  <w:vAlign w:val="center"/>
                </w:tcPr>
                <w:p w14:paraId="571FF18C">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1FF5E7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219" w:type="dxa"/>
                  <w:vAlign w:val="center"/>
                </w:tcPr>
                <w:p w14:paraId="0CF4688F">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25</w:t>
                  </w:r>
                </w:p>
              </w:tc>
              <w:tc>
                <w:tcPr>
                  <w:tcW w:w="2505" w:type="dxa"/>
                  <w:vAlign w:val="center"/>
                </w:tcPr>
                <w:p w14:paraId="1C0F2469">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电动液压叉车</w:t>
                  </w:r>
                </w:p>
              </w:tc>
              <w:tc>
                <w:tcPr>
                  <w:tcW w:w="2227" w:type="dxa"/>
                  <w:vAlign w:val="center"/>
                </w:tcPr>
                <w:p w14:paraId="5EC139EC">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3T</w:t>
                  </w:r>
                </w:p>
              </w:tc>
              <w:tc>
                <w:tcPr>
                  <w:tcW w:w="1727" w:type="dxa"/>
                  <w:vAlign w:val="center"/>
                </w:tcPr>
                <w:p w14:paraId="20E9A1C6">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1A2203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19" w:type="dxa"/>
                  <w:vAlign w:val="center"/>
                </w:tcPr>
                <w:p w14:paraId="30B06CFD">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26</w:t>
                  </w:r>
                </w:p>
              </w:tc>
              <w:tc>
                <w:tcPr>
                  <w:tcW w:w="2505" w:type="dxa"/>
                  <w:vAlign w:val="center"/>
                </w:tcPr>
                <w:p w14:paraId="4C572ECC">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油桶电动液压叉车</w:t>
                  </w:r>
                </w:p>
              </w:tc>
              <w:tc>
                <w:tcPr>
                  <w:tcW w:w="2227" w:type="dxa"/>
                  <w:vAlign w:val="center"/>
                </w:tcPr>
                <w:p w14:paraId="49F82E41">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0.5T</w:t>
                  </w:r>
                </w:p>
              </w:tc>
              <w:tc>
                <w:tcPr>
                  <w:tcW w:w="1727" w:type="dxa"/>
                  <w:vAlign w:val="center"/>
                </w:tcPr>
                <w:p w14:paraId="209A703F">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3DD167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219" w:type="dxa"/>
                  <w:vAlign w:val="center"/>
                </w:tcPr>
                <w:p w14:paraId="0BB8F990">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28</w:t>
                  </w:r>
                </w:p>
              </w:tc>
              <w:tc>
                <w:tcPr>
                  <w:tcW w:w="2505" w:type="dxa"/>
                  <w:vAlign w:val="center"/>
                </w:tcPr>
                <w:p w14:paraId="340F401B">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油墨粘性仪</w:t>
                  </w:r>
                </w:p>
              </w:tc>
              <w:tc>
                <w:tcPr>
                  <w:tcW w:w="2227" w:type="dxa"/>
                  <w:vAlign w:val="center"/>
                </w:tcPr>
                <w:p w14:paraId="13E81D8A">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SYMJ-NX</w:t>
                  </w:r>
                </w:p>
              </w:tc>
              <w:tc>
                <w:tcPr>
                  <w:tcW w:w="1727" w:type="dxa"/>
                  <w:vAlign w:val="center"/>
                </w:tcPr>
                <w:p w14:paraId="5702E463">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7AB74E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219" w:type="dxa"/>
                  <w:vAlign w:val="center"/>
                </w:tcPr>
                <w:p w14:paraId="7472342C">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29</w:t>
                  </w:r>
                </w:p>
              </w:tc>
              <w:tc>
                <w:tcPr>
                  <w:tcW w:w="2505" w:type="dxa"/>
                  <w:vAlign w:val="center"/>
                </w:tcPr>
                <w:p w14:paraId="442DB5E1">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印刷适性仪</w:t>
                  </w:r>
                </w:p>
              </w:tc>
              <w:tc>
                <w:tcPr>
                  <w:tcW w:w="2227" w:type="dxa"/>
                  <w:vAlign w:val="center"/>
                </w:tcPr>
                <w:p w14:paraId="4CA4A68D">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SYMJ-SX</w:t>
                  </w:r>
                </w:p>
              </w:tc>
              <w:tc>
                <w:tcPr>
                  <w:tcW w:w="1727" w:type="dxa"/>
                  <w:vAlign w:val="center"/>
                </w:tcPr>
                <w:p w14:paraId="5B274DD4">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76D2F1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19" w:type="dxa"/>
                  <w:vAlign w:val="center"/>
                </w:tcPr>
                <w:p w14:paraId="474166B6">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30</w:t>
                  </w:r>
                </w:p>
              </w:tc>
              <w:tc>
                <w:tcPr>
                  <w:tcW w:w="2505" w:type="dxa"/>
                  <w:vAlign w:val="center"/>
                </w:tcPr>
                <w:p w14:paraId="4DFFEA35">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匀墨机</w:t>
                  </w:r>
                </w:p>
              </w:tc>
              <w:tc>
                <w:tcPr>
                  <w:tcW w:w="2227" w:type="dxa"/>
                  <w:vAlign w:val="center"/>
                </w:tcPr>
                <w:p w14:paraId="25018A0B">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SYMJY-M</w:t>
                  </w:r>
                </w:p>
              </w:tc>
              <w:tc>
                <w:tcPr>
                  <w:tcW w:w="1727" w:type="dxa"/>
                  <w:vAlign w:val="center"/>
                </w:tcPr>
                <w:p w14:paraId="57A736F4">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3AA716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19" w:type="dxa"/>
                  <w:vAlign w:val="center"/>
                </w:tcPr>
                <w:p w14:paraId="2001926B">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32</w:t>
                  </w:r>
                </w:p>
              </w:tc>
              <w:tc>
                <w:tcPr>
                  <w:tcW w:w="2505" w:type="dxa"/>
                  <w:vAlign w:val="center"/>
                </w:tcPr>
                <w:p w14:paraId="2D1E898B">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光学读数分析天平</w:t>
                  </w:r>
                </w:p>
              </w:tc>
              <w:tc>
                <w:tcPr>
                  <w:tcW w:w="2227" w:type="dxa"/>
                  <w:vAlign w:val="center"/>
                </w:tcPr>
                <w:p w14:paraId="4D018C69">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TC328B</w:t>
                  </w:r>
                </w:p>
              </w:tc>
              <w:tc>
                <w:tcPr>
                  <w:tcW w:w="1727" w:type="dxa"/>
                  <w:vAlign w:val="center"/>
                </w:tcPr>
                <w:p w14:paraId="3DA7F02A">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5C6A53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19" w:type="dxa"/>
                  <w:vAlign w:val="center"/>
                </w:tcPr>
                <w:p w14:paraId="361AD6F5">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33</w:t>
                  </w:r>
                </w:p>
              </w:tc>
              <w:tc>
                <w:tcPr>
                  <w:tcW w:w="2505" w:type="dxa"/>
                  <w:vAlign w:val="center"/>
                </w:tcPr>
                <w:p w14:paraId="0F573D3D">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定时电动搅拌器</w:t>
                  </w:r>
                </w:p>
              </w:tc>
              <w:tc>
                <w:tcPr>
                  <w:tcW w:w="2227" w:type="dxa"/>
                  <w:vAlign w:val="center"/>
                </w:tcPr>
                <w:p w14:paraId="4526746A">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SYJJ-1</w:t>
                  </w:r>
                </w:p>
              </w:tc>
              <w:tc>
                <w:tcPr>
                  <w:tcW w:w="1727" w:type="dxa"/>
                  <w:vAlign w:val="center"/>
                </w:tcPr>
                <w:p w14:paraId="65601822">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7520D7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19" w:type="dxa"/>
                  <w:vAlign w:val="center"/>
                </w:tcPr>
                <w:p w14:paraId="20631359">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34</w:t>
                  </w:r>
                </w:p>
              </w:tc>
              <w:tc>
                <w:tcPr>
                  <w:tcW w:w="2505" w:type="dxa"/>
                  <w:vAlign w:val="center"/>
                </w:tcPr>
                <w:p w14:paraId="423A2B2B">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数字控温电热套</w:t>
                  </w:r>
                </w:p>
              </w:tc>
              <w:tc>
                <w:tcPr>
                  <w:tcW w:w="2227" w:type="dxa"/>
                  <w:vAlign w:val="center"/>
                </w:tcPr>
                <w:p w14:paraId="5190B876">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SY98-1-C</w:t>
                  </w:r>
                </w:p>
              </w:tc>
              <w:tc>
                <w:tcPr>
                  <w:tcW w:w="1727" w:type="dxa"/>
                  <w:vAlign w:val="center"/>
                </w:tcPr>
                <w:p w14:paraId="407E976C">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604DD4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219" w:type="dxa"/>
                  <w:vAlign w:val="center"/>
                </w:tcPr>
                <w:p w14:paraId="02041227">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35</w:t>
                  </w:r>
                </w:p>
              </w:tc>
              <w:tc>
                <w:tcPr>
                  <w:tcW w:w="2505" w:type="dxa"/>
                  <w:vAlign w:val="center"/>
                </w:tcPr>
                <w:p w14:paraId="560793EB">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刮板细度计</w:t>
                  </w:r>
                </w:p>
              </w:tc>
              <w:tc>
                <w:tcPr>
                  <w:tcW w:w="2227" w:type="dxa"/>
                  <w:vAlign w:val="center"/>
                </w:tcPr>
                <w:p w14:paraId="3F586944">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SY0-50</w:t>
                  </w:r>
                </w:p>
              </w:tc>
              <w:tc>
                <w:tcPr>
                  <w:tcW w:w="1727" w:type="dxa"/>
                  <w:vAlign w:val="center"/>
                </w:tcPr>
                <w:p w14:paraId="6FB4ACD2">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5</w:t>
                  </w:r>
                </w:p>
              </w:tc>
            </w:tr>
          </w:tbl>
          <w:p w14:paraId="38A9A554">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b/>
                <w:bCs/>
                <w:color w:val="auto"/>
                <w:sz w:val="24"/>
                <w:szCs w:val="24"/>
                <w:highlight w:val="none"/>
                <w:u w:val="none" w:color="auto"/>
                <w:lang w:val="en-US" w:eastAsia="zh-CN"/>
              </w:rPr>
            </w:pPr>
            <w:r>
              <w:rPr>
                <w:rFonts w:hint="eastAsia"/>
                <w:b/>
                <w:bCs/>
                <w:color w:val="auto"/>
                <w:sz w:val="24"/>
                <w:szCs w:val="24"/>
                <w:highlight w:val="none"/>
                <w:u w:val="none" w:color="auto"/>
                <w:lang w:val="en-US" w:eastAsia="zh-CN"/>
              </w:rPr>
              <w:t>现有工程工艺</w:t>
            </w:r>
          </w:p>
          <w:p w14:paraId="7FC266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sz w:val="24"/>
                <w:szCs w:val="24"/>
                <w:highlight w:val="none"/>
                <w:u w:val="none" w:color="auto"/>
                <w:lang w:eastAsia="zh-CN"/>
              </w:rPr>
            </w:pPr>
            <w:r>
              <w:rPr>
                <w:rFonts w:hint="eastAsia" w:eastAsia="宋体"/>
                <w:color w:val="auto"/>
                <w:sz w:val="24"/>
                <w:szCs w:val="24"/>
                <w:highlight w:val="none"/>
                <w:u w:val="none" w:color="auto"/>
                <w:lang w:eastAsia="zh-CN"/>
              </w:rPr>
              <w:drawing>
                <wp:inline distT="0" distB="0" distL="114300" distR="114300">
                  <wp:extent cx="4838700" cy="6276975"/>
                  <wp:effectExtent l="0" t="0" r="0" b="9525"/>
                  <wp:docPr id="10" name="图片 10" descr="1726044097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26044097931"/>
                          <pic:cNvPicPr>
                            <a:picLocks noChangeAspect="1"/>
                          </pic:cNvPicPr>
                        </pic:nvPicPr>
                        <pic:blipFill>
                          <a:blip r:embed="rId16"/>
                          <a:stretch>
                            <a:fillRect/>
                          </a:stretch>
                        </pic:blipFill>
                        <pic:spPr>
                          <a:xfrm>
                            <a:off x="0" y="0"/>
                            <a:ext cx="4838700" cy="6276975"/>
                          </a:xfrm>
                          <a:prstGeom prst="rect">
                            <a:avLst/>
                          </a:prstGeom>
                        </pic:spPr>
                      </pic:pic>
                    </a:graphicData>
                  </a:graphic>
                </wp:inline>
              </w:drawing>
            </w:r>
          </w:p>
          <w:p w14:paraId="325AE686">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rPr>
                <w:rFonts w:hint="eastAsia"/>
                <w:b/>
                <w:bCs/>
                <w:color w:val="auto"/>
                <w:sz w:val="24"/>
                <w:szCs w:val="24"/>
                <w:highlight w:val="none"/>
                <w:u w:val="none" w:color="auto"/>
                <w:lang w:val="en-US" w:eastAsia="zh-CN"/>
              </w:rPr>
            </w:pPr>
            <w:r>
              <w:rPr>
                <w:rFonts w:hint="eastAsia"/>
                <w:b/>
                <w:bCs/>
                <w:color w:val="auto"/>
                <w:sz w:val="24"/>
                <w:szCs w:val="24"/>
                <w:highlight w:val="none"/>
                <w:u w:val="none" w:color="auto"/>
                <w:lang w:eastAsia="zh-CN"/>
              </w:rPr>
              <w:t>图</w:t>
            </w:r>
            <w:r>
              <w:rPr>
                <w:rFonts w:hint="eastAsia"/>
                <w:b/>
                <w:bCs/>
                <w:color w:val="auto"/>
                <w:sz w:val="24"/>
                <w:szCs w:val="24"/>
                <w:highlight w:val="none"/>
                <w:u w:val="none" w:color="auto"/>
                <w:lang w:val="en-US" w:eastAsia="zh-CN"/>
              </w:rPr>
              <w:t>2-4  现有工程工艺流程图</w:t>
            </w:r>
          </w:p>
          <w:p w14:paraId="4EC0129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24"/>
                <w:highlight w:val="none"/>
                <w:u w:val="none" w:color="auto"/>
              </w:rPr>
            </w:pPr>
            <w:r>
              <w:rPr>
                <w:rFonts w:hint="default" w:ascii="Times New Roman" w:hAnsi="Times New Roman" w:eastAsia="宋体" w:cs="Times New Roman"/>
                <w:b/>
                <w:bCs/>
                <w:color w:val="auto"/>
                <w:sz w:val="24"/>
                <w:szCs w:val="24"/>
                <w:highlight w:val="none"/>
                <w:u w:val="none" w:color="auto"/>
              </w:rPr>
              <w:t>工艺流程说明</w:t>
            </w:r>
          </w:p>
          <w:p w14:paraId="268036FF">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sz w:val="24"/>
                <w:szCs w:val="24"/>
                <w:highlight w:val="none"/>
                <w:u w:val="none" w:color="auto"/>
                <w:lang w:val="en-US" w:eastAsia="zh-CN"/>
              </w:rPr>
            </w:pPr>
            <w:r>
              <w:rPr>
                <w:rFonts w:hint="eastAsia" w:ascii="Times New Roman" w:hAnsi="Times New Roman"/>
                <w:color w:val="auto"/>
                <w:sz w:val="24"/>
                <w:szCs w:val="24"/>
                <w:highlight w:val="none"/>
                <w:u w:val="none" w:color="auto"/>
              </w:rPr>
              <w:t>油墨是由有色体(如颜料、染料等)、连结料、填充料、附加料等物质组成的均匀混合物，能进行印刷并在被印刷物体上干燥，具有颜色与一定流动度的浆状胶连体。本项目生产时，将不饱和植物油(亚麻油、桐油)与天然树脂松香混合后，在适当温度下聚合成一定程度的粘稠液体(加入煤油主要起稀释作用)，改性过程中油与树脂发生化学作用，提高树脂对溶剂的溶解度，改善涂膜性能，从而得到油墨的半成品。成品生产时，再加入填充料、颜料、附加料进行搅拌和辊压，使油墨产品的颜色、身骨(稀稠软硬、弹性、流动度等流变性能)和干燥性满足质量标准要求。</w:t>
            </w:r>
          </w:p>
          <w:p w14:paraId="398409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highlight w:val="none"/>
                <w:u w:val="none" w:color="auto"/>
                <w:lang w:val="zh-CN" w:eastAsia="zh-CN"/>
              </w:rPr>
            </w:pPr>
            <w:r>
              <w:rPr>
                <w:rFonts w:hint="eastAsia"/>
                <w:b/>
                <w:bCs/>
                <w:color w:val="auto"/>
                <w:sz w:val="24"/>
                <w:szCs w:val="24"/>
                <w:highlight w:val="none"/>
                <w:u w:val="none" w:color="auto"/>
                <w:lang w:val="zh-CN" w:eastAsia="zh-CN"/>
              </w:rPr>
              <w:t>3、现有工程污染治理措施及排放情况</w:t>
            </w:r>
          </w:p>
          <w:p w14:paraId="247D50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u w:val="none" w:color="auto"/>
                <w:lang w:val="zh-CN" w:eastAsia="zh-CN"/>
              </w:rPr>
            </w:pPr>
            <w:r>
              <w:rPr>
                <w:rFonts w:hint="eastAsia"/>
                <w:color w:val="auto"/>
                <w:sz w:val="24"/>
                <w:szCs w:val="24"/>
                <w:highlight w:val="none"/>
                <w:u w:val="none" w:color="auto"/>
                <w:lang w:val="zh-CN" w:eastAsia="zh-CN"/>
              </w:rPr>
              <w:t>根据</w:t>
            </w:r>
            <w:r>
              <w:rPr>
                <w:rFonts w:hint="eastAsia" w:ascii="Times New Roman" w:hAnsi="Times New Roman" w:eastAsia="宋体" w:cs="Times New Roman"/>
                <w:color w:val="auto"/>
                <w:sz w:val="24"/>
                <w:szCs w:val="24"/>
                <w:highlight w:val="none"/>
                <w:u w:val="none" w:color="auto"/>
                <w:lang w:val="zh-CN" w:eastAsia="zh-CN"/>
              </w:rPr>
              <w:t>《</w:t>
            </w:r>
            <w:r>
              <w:rPr>
                <w:rFonts w:hint="default" w:ascii="Times New Roman" w:hAnsi="Times New Roman" w:cs="Times New Roman"/>
                <w:color w:val="auto"/>
                <w:sz w:val="24"/>
                <w:szCs w:val="24"/>
                <w:highlight w:val="none"/>
                <w:u w:val="none" w:color="auto"/>
                <w:lang w:eastAsia="zh-CN"/>
              </w:rPr>
              <w:t>祁阳市松源油墨有限责任公司</w:t>
            </w:r>
            <w:r>
              <w:rPr>
                <w:rFonts w:hint="eastAsia" w:ascii="Times New Roman" w:hAnsi="Times New Roman" w:cs="Times New Roman"/>
                <w:color w:val="auto"/>
                <w:sz w:val="24"/>
                <w:szCs w:val="24"/>
                <w:highlight w:val="none"/>
                <w:u w:val="none" w:color="auto"/>
                <w:lang w:val="en-US" w:eastAsia="zh-CN"/>
              </w:rPr>
              <w:t>油墨助剂生产加工项目</w:t>
            </w:r>
            <w:r>
              <w:rPr>
                <w:rFonts w:hint="eastAsia" w:ascii="Times New Roman" w:hAnsi="Times New Roman" w:eastAsia="宋体" w:cs="Times New Roman"/>
                <w:color w:val="auto"/>
                <w:sz w:val="24"/>
                <w:szCs w:val="24"/>
                <w:highlight w:val="none"/>
                <w:u w:val="none" w:color="auto"/>
                <w:lang w:val="zh-CN" w:eastAsia="zh-CN"/>
              </w:rPr>
              <w:t>环境影响报</w:t>
            </w:r>
            <w:r>
              <w:rPr>
                <w:rFonts w:hint="eastAsia"/>
                <w:color w:val="auto"/>
                <w:sz w:val="24"/>
                <w:szCs w:val="24"/>
                <w:highlight w:val="none"/>
                <w:u w:val="none" w:color="auto"/>
                <w:lang w:val="zh-CN" w:eastAsia="zh-CN"/>
              </w:rPr>
              <w:t>告表》，现有工程污染治理措施及排放情况如下：</w:t>
            </w:r>
          </w:p>
          <w:p w14:paraId="3CA6AE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u w:val="none" w:color="auto"/>
                <w:lang w:val="zh-CN" w:eastAsia="zh-CN"/>
              </w:rPr>
            </w:pPr>
            <w:r>
              <w:rPr>
                <w:rFonts w:hint="eastAsia"/>
                <w:color w:val="auto"/>
                <w:sz w:val="24"/>
                <w:szCs w:val="24"/>
                <w:highlight w:val="none"/>
                <w:u w:val="none" w:color="auto"/>
                <w:lang w:val="zh-CN" w:eastAsia="zh-CN"/>
              </w:rPr>
              <w:t xml:space="preserve"> （1）废气治理措施</w:t>
            </w:r>
          </w:p>
          <w:p w14:paraId="7D81B4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u w:val="none" w:color="auto"/>
                <w:lang w:val="zh-CN" w:eastAsia="zh-CN"/>
              </w:rPr>
            </w:pPr>
            <w:r>
              <w:rPr>
                <w:rFonts w:hint="eastAsia"/>
                <w:color w:val="auto"/>
                <w:sz w:val="24"/>
                <w:szCs w:val="24"/>
                <w:highlight w:val="none"/>
                <w:u w:val="none" w:color="auto"/>
                <w:lang w:val="zh-CN" w:eastAsia="zh-CN"/>
              </w:rPr>
              <w:t>本项目大气污染物主要是粉尘</w:t>
            </w:r>
            <w:r>
              <w:rPr>
                <w:rFonts w:hint="eastAsia"/>
                <w:color w:val="auto"/>
                <w:sz w:val="24"/>
                <w:szCs w:val="24"/>
                <w:highlight w:val="none"/>
                <w:u w:val="none" w:color="auto"/>
                <w:lang w:val="en-US" w:eastAsia="zh-CN"/>
              </w:rPr>
              <w:t>和有机废气</w:t>
            </w:r>
            <w:r>
              <w:rPr>
                <w:rFonts w:hint="eastAsia"/>
                <w:color w:val="auto"/>
                <w:sz w:val="24"/>
                <w:szCs w:val="24"/>
                <w:highlight w:val="none"/>
                <w:u w:val="none" w:color="auto"/>
                <w:lang w:val="zh-CN" w:eastAsia="zh-CN"/>
              </w:rPr>
              <w:t>。</w:t>
            </w:r>
          </w:p>
          <w:p w14:paraId="5E04D888">
            <w:pPr>
              <w:spacing w:line="360" w:lineRule="auto"/>
              <w:ind w:firstLine="480" w:firstLineChars="200"/>
              <w:rPr>
                <w:rFonts w:hint="default" w:cs="Times New Roman"/>
                <w:color w:val="auto"/>
                <w:sz w:val="24"/>
                <w:szCs w:val="24"/>
                <w:highlight w:val="none"/>
                <w:u w:val="none" w:color="auto"/>
                <w:lang w:val="en-US" w:eastAsia="zh-CN"/>
              </w:rPr>
            </w:pPr>
            <w:r>
              <w:rPr>
                <w:rFonts w:hint="eastAsia" w:cs="Times New Roman"/>
                <w:color w:val="auto"/>
                <w:sz w:val="24"/>
                <w:szCs w:val="24"/>
                <w:highlight w:val="none"/>
                <w:u w:val="none" w:color="auto"/>
                <w:lang w:val="en-US" w:eastAsia="zh-CN"/>
              </w:rPr>
              <w:t>现有项目针对生产废气主要采取以下措施：</w:t>
            </w:r>
          </w:p>
          <w:p w14:paraId="7BB77901">
            <w:pPr>
              <w:spacing w:line="360" w:lineRule="auto"/>
              <w:ind w:firstLine="480" w:firstLineChars="200"/>
              <w:rPr>
                <w:rFonts w:hint="eastAsia" w:ascii="Times New Roman" w:hAnsi="Times New Roman" w:cs="Times New Roman"/>
                <w:color w:val="auto"/>
                <w:sz w:val="24"/>
                <w:szCs w:val="24"/>
                <w:highlight w:val="none"/>
                <w:u w:val="none" w:color="auto"/>
                <w:lang w:val="zh-CN" w:eastAsia="zh-CN"/>
              </w:rPr>
            </w:pPr>
            <w:r>
              <w:rPr>
                <w:rFonts w:hint="eastAsia" w:ascii="Times New Roman" w:hAnsi="Times New Roman" w:cs="Times New Roman"/>
                <w:color w:val="auto"/>
                <w:sz w:val="24"/>
                <w:szCs w:val="24"/>
                <w:highlight w:val="none"/>
                <w:u w:val="none" w:color="auto"/>
                <w:lang w:val="zh-CN" w:eastAsia="zh-CN"/>
              </w:rPr>
              <w:t>1、废气排放源点布置在车间内，车间不布置在主导风向上风向，不布置在敬老院上风侧</w:t>
            </w:r>
            <w:r>
              <w:rPr>
                <w:rFonts w:hint="eastAsia" w:cs="Times New Roman"/>
                <w:color w:val="auto"/>
                <w:sz w:val="24"/>
                <w:szCs w:val="24"/>
                <w:highlight w:val="none"/>
                <w:u w:val="none" w:color="auto"/>
                <w:lang w:val="zh-CN" w:eastAsia="zh-CN"/>
              </w:rPr>
              <w:t>；</w:t>
            </w:r>
          </w:p>
          <w:p w14:paraId="2DA2B11A">
            <w:pPr>
              <w:spacing w:line="360" w:lineRule="auto"/>
              <w:ind w:firstLine="480" w:firstLineChars="200"/>
              <w:rPr>
                <w:rFonts w:hint="eastAsia" w:ascii="Times New Roman" w:hAnsi="Times New Roman" w:cs="Times New Roman"/>
                <w:color w:val="auto"/>
                <w:sz w:val="24"/>
                <w:szCs w:val="24"/>
                <w:highlight w:val="none"/>
                <w:u w:val="none" w:color="auto"/>
                <w:lang w:val="zh-CN" w:eastAsia="zh-CN"/>
              </w:rPr>
            </w:pPr>
            <w:r>
              <w:rPr>
                <w:rFonts w:hint="eastAsia" w:ascii="Times New Roman" w:hAnsi="Times New Roman" w:cs="Times New Roman"/>
                <w:color w:val="auto"/>
                <w:sz w:val="24"/>
                <w:szCs w:val="24"/>
                <w:highlight w:val="none"/>
                <w:u w:val="none" w:color="auto"/>
                <w:lang w:val="zh-CN" w:eastAsia="zh-CN"/>
              </w:rPr>
              <w:t>2、厂界围墙尤其是靠近敬老院一侧种植高大乔木树种</w:t>
            </w:r>
            <w:r>
              <w:rPr>
                <w:rFonts w:hint="eastAsia" w:cs="Times New Roman"/>
                <w:color w:val="auto"/>
                <w:sz w:val="24"/>
                <w:szCs w:val="24"/>
                <w:highlight w:val="none"/>
                <w:u w:val="none" w:color="auto"/>
                <w:lang w:val="zh-CN" w:eastAsia="zh-CN"/>
              </w:rPr>
              <w:t>；</w:t>
            </w:r>
          </w:p>
          <w:p w14:paraId="292B6F77">
            <w:pPr>
              <w:spacing w:line="360" w:lineRule="auto"/>
              <w:ind w:firstLine="480" w:firstLineChars="200"/>
              <w:rPr>
                <w:color w:val="auto"/>
                <w:sz w:val="24"/>
                <w:highlight w:val="none"/>
                <w:u w:val="none" w:color="auto"/>
              </w:rPr>
            </w:pPr>
            <w:r>
              <w:rPr>
                <w:rFonts w:hint="eastAsia" w:ascii="Times New Roman" w:hAnsi="Times New Roman" w:cs="Times New Roman"/>
                <w:color w:val="auto"/>
                <w:sz w:val="24"/>
                <w:szCs w:val="24"/>
                <w:highlight w:val="none"/>
                <w:u w:val="none" w:color="auto"/>
                <w:lang w:val="zh-CN" w:eastAsia="zh-CN"/>
              </w:rPr>
              <w:t>3、试生产期间，若油墨气味较大导致周围人群产生不适感，应对废气排放源点加以局部密闭，并采用强制通排放。</w:t>
            </w:r>
          </w:p>
          <w:p w14:paraId="0E0153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 w:hAnsi="宋" w:eastAsia="宋" w:cs="宋"/>
                <w:color w:val="auto"/>
                <w:kern w:val="0"/>
                <w:sz w:val="24"/>
                <w:szCs w:val="24"/>
                <w:highlight w:val="none"/>
                <w:u w:val="none" w:color="auto"/>
                <w:lang w:val="en-US" w:eastAsia="zh-CN" w:bidi="ar"/>
              </w:rPr>
            </w:pPr>
            <w:r>
              <w:rPr>
                <w:rFonts w:ascii="宋" w:hAnsi="宋" w:eastAsia="宋" w:cs="宋"/>
                <w:color w:val="auto"/>
                <w:kern w:val="0"/>
                <w:sz w:val="24"/>
                <w:szCs w:val="24"/>
                <w:highlight w:val="none"/>
                <w:u w:val="none" w:color="auto"/>
                <w:lang w:val="en-US" w:eastAsia="zh-CN" w:bidi="ar"/>
              </w:rPr>
              <w:t>现有工程扬尘的治理措施及排放量见表</w:t>
            </w:r>
            <w:r>
              <w:rPr>
                <w:rFonts w:hint="eastAsia" w:ascii="宋" w:hAnsi="宋" w:eastAsia="宋" w:cs="宋"/>
                <w:color w:val="auto"/>
                <w:kern w:val="0"/>
                <w:sz w:val="24"/>
                <w:szCs w:val="24"/>
                <w:highlight w:val="none"/>
                <w:u w:val="none" w:color="auto"/>
                <w:lang w:val="en-US" w:eastAsia="zh-CN" w:bidi="ar"/>
              </w:rPr>
              <w:t>2-7。</w:t>
            </w:r>
          </w:p>
          <w:p w14:paraId="01C0170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bCs/>
                <w:color w:val="auto"/>
                <w:sz w:val="24"/>
                <w:szCs w:val="24"/>
                <w:highlight w:val="none"/>
                <w:u w:val="none" w:color="auto"/>
                <w:lang w:val="en-US" w:eastAsia="zh-CN"/>
              </w:rPr>
            </w:pPr>
            <w:r>
              <w:rPr>
                <w:rFonts w:hint="eastAsia"/>
                <w:b/>
                <w:bCs/>
                <w:color w:val="auto"/>
                <w:sz w:val="24"/>
                <w:szCs w:val="24"/>
                <w:highlight w:val="none"/>
                <w:u w:val="none" w:color="auto"/>
                <w:lang w:val="zh-CN" w:eastAsia="zh-CN"/>
              </w:rPr>
              <w:t>表</w:t>
            </w:r>
            <w:r>
              <w:rPr>
                <w:rFonts w:hint="eastAsia"/>
                <w:b/>
                <w:bCs/>
                <w:color w:val="auto"/>
                <w:sz w:val="24"/>
                <w:szCs w:val="24"/>
                <w:highlight w:val="none"/>
                <w:u w:val="none" w:color="auto"/>
                <w:lang w:val="en-US" w:eastAsia="zh-CN"/>
              </w:rPr>
              <w:t>2-7 现有工程无组织废气产生及治理情况表</w:t>
            </w:r>
          </w:p>
          <w:tbl>
            <w:tblPr>
              <w:tblStyle w:val="25"/>
              <w:tblW w:w="7659"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4381"/>
              <w:gridCol w:w="1111"/>
            </w:tblGrid>
            <w:tr w14:paraId="0137E8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167" w:type="dxa"/>
                  <w:tcBorders>
                    <w:tl2br w:val="nil"/>
                    <w:tr2bl w:val="nil"/>
                  </w:tcBorders>
                  <w:vAlign w:val="center"/>
                </w:tcPr>
                <w:p w14:paraId="1348F85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u w:val="none" w:color="auto"/>
                      <w:vertAlign w:val="baseline"/>
                      <w:lang w:val="zh-CN" w:eastAsia="zh-CN"/>
                    </w:rPr>
                  </w:pPr>
                  <w:r>
                    <w:rPr>
                      <w:rFonts w:hint="eastAsia"/>
                      <w:color w:val="auto"/>
                      <w:sz w:val="21"/>
                      <w:szCs w:val="21"/>
                      <w:highlight w:val="none"/>
                      <w:u w:val="none" w:color="auto"/>
                      <w:vertAlign w:val="baseline"/>
                      <w:lang w:val="zh-CN" w:eastAsia="zh-CN"/>
                    </w:rPr>
                    <w:t>污染源</w:t>
                  </w:r>
                </w:p>
              </w:tc>
              <w:tc>
                <w:tcPr>
                  <w:tcW w:w="4381" w:type="dxa"/>
                  <w:tcBorders>
                    <w:tl2br w:val="nil"/>
                    <w:tr2bl w:val="nil"/>
                  </w:tcBorders>
                  <w:vAlign w:val="center"/>
                </w:tcPr>
                <w:p w14:paraId="77C6E0C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u w:val="none" w:color="auto"/>
                      <w:vertAlign w:val="baseline"/>
                      <w:lang w:val="zh-CN" w:eastAsia="zh-CN"/>
                    </w:rPr>
                  </w:pPr>
                  <w:r>
                    <w:rPr>
                      <w:rFonts w:hint="eastAsia"/>
                      <w:color w:val="auto"/>
                      <w:sz w:val="21"/>
                      <w:szCs w:val="21"/>
                      <w:highlight w:val="none"/>
                      <w:u w:val="none" w:color="auto"/>
                      <w:vertAlign w:val="baseline"/>
                      <w:lang w:val="zh-CN" w:eastAsia="zh-CN"/>
                    </w:rPr>
                    <w:t>治理措施</w:t>
                  </w:r>
                </w:p>
              </w:tc>
              <w:tc>
                <w:tcPr>
                  <w:tcW w:w="1111" w:type="dxa"/>
                  <w:tcBorders>
                    <w:tl2br w:val="nil"/>
                    <w:tr2bl w:val="nil"/>
                  </w:tcBorders>
                  <w:vAlign w:val="center"/>
                </w:tcPr>
                <w:p w14:paraId="20058B2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u w:val="none" w:color="auto"/>
                      <w:vertAlign w:val="baseline"/>
                      <w:lang w:val="zh-CN" w:eastAsia="zh-CN"/>
                    </w:rPr>
                  </w:pPr>
                  <w:r>
                    <w:rPr>
                      <w:rFonts w:hint="eastAsia"/>
                      <w:color w:val="auto"/>
                      <w:sz w:val="21"/>
                      <w:szCs w:val="21"/>
                      <w:highlight w:val="none"/>
                      <w:u w:val="none" w:color="auto"/>
                      <w:vertAlign w:val="baseline"/>
                      <w:lang w:val="zh-CN" w:eastAsia="zh-CN"/>
                    </w:rPr>
                    <w:t>排放量</w:t>
                  </w:r>
                </w:p>
              </w:tc>
            </w:tr>
            <w:tr w14:paraId="3F2F5E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67" w:type="dxa"/>
                  <w:tcBorders>
                    <w:tl2br w:val="nil"/>
                    <w:tr2bl w:val="nil"/>
                  </w:tcBorders>
                  <w:vAlign w:val="center"/>
                </w:tcPr>
                <w:p w14:paraId="46301A9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u w:val="none" w:color="auto"/>
                      <w:vertAlign w:val="baseline"/>
                      <w:lang w:val="en-US" w:eastAsia="zh-CN"/>
                    </w:rPr>
                  </w:pPr>
                  <w:r>
                    <w:rPr>
                      <w:rFonts w:hint="eastAsia" w:ascii="Times New Roman" w:hAnsi="Times New Roman" w:cs="Times New Roman"/>
                      <w:color w:val="auto"/>
                      <w:sz w:val="21"/>
                      <w:szCs w:val="21"/>
                      <w:highlight w:val="none"/>
                      <w:u w:val="none" w:color="auto"/>
                      <w:vertAlign w:val="baseline"/>
                      <w:lang w:val="en-US" w:eastAsia="zh-CN"/>
                    </w:rPr>
                    <w:t>油墨生产工序</w:t>
                  </w:r>
                </w:p>
              </w:tc>
              <w:tc>
                <w:tcPr>
                  <w:tcW w:w="4381" w:type="dxa"/>
                  <w:tcBorders>
                    <w:tl2br w:val="nil"/>
                    <w:tr2bl w:val="nil"/>
                  </w:tcBorders>
                  <w:vAlign w:val="center"/>
                </w:tcPr>
                <w:p w14:paraId="41E46BC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highlight w:val="none"/>
                      <w:u w:val="none" w:color="auto"/>
                      <w:vertAlign w:val="baseline"/>
                      <w:lang w:val="zh-CN" w:eastAsia="zh-CN"/>
                    </w:rPr>
                  </w:pPr>
                  <w:r>
                    <w:rPr>
                      <w:rFonts w:hint="eastAsia" w:ascii="Times New Roman" w:hAnsi="Times New Roman" w:cs="Times New Roman"/>
                      <w:color w:val="auto"/>
                      <w:sz w:val="21"/>
                      <w:szCs w:val="21"/>
                      <w:highlight w:val="none"/>
                      <w:u w:val="none" w:color="auto"/>
                      <w:vertAlign w:val="baseline"/>
                      <w:lang w:val="zh-CN" w:eastAsia="zh-CN"/>
                    </w:rPr>
                    <w:t>种植高大乔木树种、对废气排放源点加以局部密闭，并采用强制通排放</w:t>
                  </w:r>
                </w:p>
              </w:tc>
              <w:tc>
                <w:tcPr>
                  <w:tcW w:w="1111" w:type="dxa"/>
                  <w:tcBorders>
                    <w:tl2br w:val="nil"/>
                    <w:tr2bl w:val="nil"/>
                  </w:tcBorders>
                  <w:vAlign w:val="center"/>
                </w:tcPr>
                <w:p w14:paraId="5EDAB4C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zh-CN" w:eastAsia="zh-CN"/>
                    </w:rPr>
                  </w:pPr>
                  <w:r>
                    <w:rPr>
                      <w:rFonts w:hint="eastAsia" w:cs="Times New Roman"/>
                      <w:color w:val="auto"/>
                      <w:sz w:val="21"/>
                      <w:szCs w:val="21"/>
                      <w:highlight w:val="none"/>
                      <w:u w:val="none" w:color="auto"/>
                      <w:vertAlign w:val="baseline"/>
                      <w:lang w:val="en-US" w:eastAsia="zh-CN"/>
                    </w:rPr>
                    <w:t>少量</w:t>
                  </w:r>
                </w:p>
              </w:tc>
            </w:tr>
          </w:tbl>
          <w:p w14:paraId="4A76FA5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u w:val="none" w:color="auto"/>
              </w:rPr>
            </w:pPr>
            <w:r>
              <w:rPr>
                <w:rFonts w:ascii="宋" w:hAnsi="宋" w:eastAsia="宋" w:cs="宋"/>
                <w:color w:val="auto"/>
                <w:kern w:val="0"/>
                <w:sz w:val="24"/>
                <w:szCs w:val="24"/>
                <w:highlight w:val="none"/>
                <w:u w:val="none" w:color="auto"/>
                <w:lang w:val="en-US" w:eastAsia="zh-CN" w:bidi="ar"/>
              </w:rPr>
              <w:t>综上，现有工程大气污染物治理措施完善，无组织</w:t>
            </w:r>
            <w:r>
              <w:rPr>
                <w:rFonts w:hint="eastAsia" w:ascii="宋" w:hAnsi="宋" w:eastAsia="宋" w:cs="宋"/>
                <w:color w:val="auto"/>
                <w:kern w:val="0"/>
                <w:sz w:val="24"/>
                <w:szCs w:val="24"/>
                <w:highlight w:val="none"/>
                <w:u w:val="none" w:color="auto"/>
                <w:lang w:val="en-US" w:eastAsia="zh-CN" w:bidi="ar"/>
              </w:rPr>
              <w:t>废气</w:t>
            </w:r>
            <w:r>
              <w:rPr>
                <w:rFonts w:ascii="宋" w:hAnsi="宋" w:eastAsia="宋" w:cs="宋"/>
                <w:color w:val="auto"/>
                <w:kern w:val="0"/>
                <w:sz w:val="24"/>
                <w:szCs w:val="24"/>
                <w:highlight w:val="none"/>
                <w:u w:val="none" w:color="auto"/>
                <w:lang w:val="en-US" w:eastAsia="zh-CN" w:bidi="ar"/>
              </w:rPr>
              <w:t>排放对周围大气环境影响轻</w:t>
            </w:r>
            <w:r>
              <w:rPr>
                <w:rFonts w:hint="default" w:ascii="宋" w:hAnsi="宋" w:eastAsia="宋" w:cs="宋"/>
                <w:color w:val="auto"/>
                <w:kern w:val="0"/>
                <w:sz w:val="24"/>
                <w:szCs w:val="24"/>
                <w:highlight w:val="none"/>
                <w:u w:val="none" w:color="auto"/>
                <w:lang w:val="en-US" w:eastAsia="zh-CN" w:bidi="ar"/>
              </w:rPr>
              <w:t>微。</w:t>
            </w:r>
          </w:p>
          <w:p w14:paraId="00304710">
            <w:pPr>
              <w:pStyle w:val="8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宋" w:hAnsi="宋" w:eastAsia="宋" w:cs="宋"/>
                <w:color w:val="auto"/>
                <w:kern w:val="0"/>
                <w:sz w:val="24"/>
                <w:szCs w:val="24"/>
                <w:highlight w:val="none"/>
                <w:u w:val="none" w:color="auto"/>
                <w:lang w:val="en-US" w:eastAsia="zh-CN" w:bidi="ar"/>
              </w:rPr>
            </w:pPr>
            <w:r>
              <w:rPr>
                <w:rFonts w:hint="eastAsia" w:ascii="宋" w:hAnsi="宋" w:eastAsia="宋" w:cs="宋"/>
                <w:color w:val="auto"/>
                <w:kern w:val="0"/>
                <w:sz w:val="24"/>
                <w:szCs w:val="24"/>
                <w:highlight w:val="none"/>
                <w:u w:val="none" w:color="auto"/>
                <w:lang w:val="en-US" w:eastAsia="zh-CN" w:bidi="ar"/>
              </w:rPr>
              <w:t>湖南中胜检测技术有限公司于2023年12月7日对该项目无组织废气进行了现场监测，根据监测数据可知：</w:t>
            </w:r>
          </w:p>
          <w:p w14:paraId="6698FB3A">
            <w:pPr>
              <w:pStyle w:val="8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color w:val="auto"/>
                <w:kern w:val="2"/>
                <w:sz w:val="24"/>
                <w:szCs w:val="21"/>
                <w:highlight w:val="none"/>
                <w:u w:val="none" w:color="auto"/>
                <w:lang w:val="en-US" w:eastAsia="zh-CN" w:bidi="ar-SA"/>
              </w:rPr>
            </w:pPr>
            <w:r>
              <w:rPr>
                <w:rFonts w:hint="eastAsia" w:ascii="宋体" w:hAnsi="宋体" w:eastAsia="宋体" w:cs="宋体"/>
                <w:b/>
                <w:bCs/>
                <w:color w:val="auto"/>
                <w:kern w:val="2"/>
                <w:sz w:val="21"/>
                <w:szCs w:val="21"/>
                <w:highlight w:val="none"/>
                <w:u w:val="none" w:color="auto"/>
                <w:lang w:val="en-US" w:eastAsia="zh-CN" w:bidi="ar-SA"/>
              </w:rPr>
              <w:t>表2-8  项目无组织废气检测结果</w:t>
            </w:r>
          </w:p>
          <w:tbl>
            <w:tblPr>
              <w:tblStyle w:val="25"/>
              <w:tblW w:w="7698"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45"/>
              <w:gridCol w:w="1121"/>
              <w:gridCol w:w="1149"/>
              <w:gridCol w:w="1020"/>
              <w:gridCol w:w="960"/>
              <w:gridCol w:w="1166"/>
            </w:tblGrid>
            <w:tr w14:paraId="7B98ED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37" w:type="dxa"/>
                  <w:vMerge w:val="restart"/>
                  <w:tcBorders>
                    <w:tl2br w:val="nil"/>
                    <w:tr2bl w:val="nil"/>
                  </w:tcBorders>
                  <w:vAlign w:val="center"/>
                </w:tcPr>
                <w:p w14:paraId="4BE95E76">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点位名称</w:t>
                  </w:r>
                </w:p>
              </w:tc>
              <w:tc>
                <w:tcPr>
                  <w:tcW w:w="1545" w:type="dxa"/>
                  <w:vMerge w:val="restart"/>
                  <w:tcBorders>
                    <w:tl2br w:val="nil"/>
                    <w:tr2bl w:val="nil"/>
                  </w:tcBorders>
                  <w:vAlign w:val="center"/>
                </w:tcPr>
                <w:p w14:paraId="2776F945">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检测项目</w:t>
                  </w:r>
                </w:p>
              </w:tc>
              <w:tc>
                <w:tcPr>
                  <w:tcW w:w="5416" w:type="dxa"/>
                  <w:gridSpan w:val="5"/>
                  <w:tcBorders>
                    <w:tl2br w:val="nil"/>
                    <w:tr2bl w:val="nil"/>
                  </w:tcBorders>
                  <w:vAlign w:val="center"/>
                </w:tcPr>
                <w:p w14:paraId="78D087B7">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采样日期及检测结果（单位：浓度mg/m</w:t>
                  </w:r>
                  <w:r>
                    <w:rPr>
                      <w:rFonts w:hint="eastAsia" w:ascii="宋体" w:hAnsi="宋体" w:eastAsia="宋体" w:cs="宋体"/>
                      <w:color w:val="auto"/>
                      <w:kern w:val="2"/>
                      <w:sz w:val="18"/>
                      <w:szCs w:val="18"/>
                      <w:highlight w:val="none"/>
                      <w:u w:val="none" w:color="auto"/>
                      <w:vertAlign w:val="superscript"/>
                      <w:lang w:val="en-US" w:eastAsia="zh-CN" w:bidi="ar-SA"/>
                    </w:rPr>
                    <w:t>3</w:t>
                  </w:r>
                  <w:r>
                    <w:rPr>
                      <w:rFonts w:hint="eastAsia" w:ascii="宋体" w:hAnsi="宋体" w:eastAsia="宋体" w:cs="宋体"/>
                      <w:color w:val="auto"/>
                      <w:kern w:val="2"/>
                      <w:sz w:val="18"/>
                      <w:szCs w:val="18"/>
                      <w:highlight w:val="none"/>
                      <w:u w:val="none" w:color="auto"/>
                      <w:vertAlign w:val="baseline"/>
                      <w:lang w:val="en-US" w:eastAsia="zh-CN" w:bidi="ar-SA"/>
                    </w:rPr>
                    <w:t>,</w:t>
                  </w:r>
                </w:p>
                <w:p w14:paraId="0774B957">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风量：m</w:t>
                  </w:r>
                  <w:r>
                    <w:rPr>
                      <w:rFonts w:hint="eastAsia" w:ascii="宋体" w:hAnsi="宋体" w:eastAsia="宋体" w:cs="宋体"/>
                      <w:color w:val="auto"/>
                      <w:kern w:val="2"/>
                      <w:sz w:val="18"/>
                      <w:szCs w:val="18"/>
                      <w:highlight w:val="none"/>
                      <w:u w:val="none" w:color="auto"/>
                      <w:vertAlign w:val="superscript"/>
                      <w:lang w:val="en-US" w:eastAsia="zh-CN" w:bidi="ar-SA"/>
                    </w:rPr>
                    <w:t>3</w:t>
                  </w:r>
                  <w:r>
                    <w:rPr>
                      <w:rFonts w:hint="eastAsia" w:ascii="宋体" w:hAnsi="宋体" w:eastAsia="宋体" w:cs="宋体"/>
                      <w:color w:val="auto"/>
                      <w:kern w:val="2"/>
                      <w:sz w:val="18"/>
                      <w:szCs w:val="18"/>
                      <w:highlight w:val="none"/>
                      <w:u w:val="none" w:color="auto"/>
                      <w:vertAlign w:val="baseline"/>
                      <w:lang w:val="en-US" w:eastAsia="zh-CN" w:bidi="ar-SA"/>
                    </w:rPr>
                    <w:t>/h）</w:t>
                  </w:r>
                </w:p>
              </w:tc>
            </w:tr>
            <w:tr w14:paraId="7FB018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37" w:type="dxa"/>
                  <w:vMerge w:val="continue"/>
                  <w:tcBorders>
                    <w:tl2br w:val="nil"/>
                    <w:tr2bl w:val="nil"/>
                  </w:tcBorders>
                  <w:vAlign w:val="center"/>
                </w:tcPr>
                <w:p w14:paraId="51739220">
                  <w:pPr>
                    <w:pStyle w:val="87"/>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p>
              </w:tc>
              <w:tc>
                <w:tcPr>
                  <w:tcW w:w="1545" w:type="dxa"/>
                  <w:vMerge w:val="continue"/>
                  <w:tcBorders>
                    <w:tl2br w:val="nil"/>
                    <w:tr2bl w:val="nil"/>
                  </w:tcBorders>
                  <w:vAlign w:val="center"/>
                </w:tcPr>
                <w:p w14:paraId="0EFA004E">
                  <w:pPr>
                    <w:pStyle w:val="87"/>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p>
              </w:tc>
              <w:tc>
                <w:tcPr>
                  <w:tcW w:w="4250" w:type="dxa"/>
                  <w:gridSpan w:val="4"/>
                  <w:tcBorders>
                    <w:tl2br w:val="nil"/>
                    <w:tr2bl w:val="nil"/>
                  </w:tcBorders>
                  <w:vAlign w:val="center"/>
                </w:tcPr>
                <w:p w14:paraId="1B91FE2F">
                  <w:pPr>
                    <w:pStyle w:val="87"/>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2023.11.19</w:t>
                  </w:r>
                </w:p>
              </w:tc>
              <w:tc>
                <w:tcPr>
                  <w:tcW w:w="1166" w:type="dxa"/>
                  <w:vMerge w:val="restart"/>
                  <w:tcBorders>
                    <w:tl2br w:val="nil"/>
                    <w:tr2bl w:val="nil"/>
                  </w:tcBorders>
                  <w:vAlign w:val="center"/>
                </w:tcPr>
                <w:p w14:paraId="3748CCCD">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标准限值</w:t>
                  </w:r>
                </w:p>
              </w:tc>
            </w:tr>
            <w:tr w14:paraId="6BCCB3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37" w:type="dxa"/>
                  <w:vMerge w:val="continue"/>
                  <w:tcBorders>
                    <w:tl2br w:val="nil"/>
                    <w:tr2bl w:val="nil"/>
                  </w:tcBorders>
                  <w:vAlign w:val="center"/>
                </w:tcPr>
                <w:p w14:paraId="17E7D195">
                  <w:pPr>
                    <w:pStyle w:val="87"/>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p>
              </w:tc>
              <w:tc>
                <w:tcPr>
                  <w:tcW w:w="1545" w:type="dxa"/>
                  <w:vMerge w:val="continue"/>
                  <w:tcBorders>
                    <w:tl2br w:val="nil"/>
                    <w:tr2bl w:val="nil"/>
                  </w:tcBorders>
                  <w:vAlign w:val="center"/>
                </w:tcPr>
                <w:p w14:paraId="7CB15BE5">
                  <w:pPr>
                    <w:pStyle w:val="87"/>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p>
              </w:tc>
              <w:tc>
                <w:tcPr>
                  <w:tcW w:w="1121" w:type="dxa"/>
                  <w:tcBorders>
                    <w:tl2br w:val="nil"/>
                    <w:tr2bl w:val="nil"/>
                  </w:tcBorders>
                  <w:vAlign w:val="center"/>
                </w:tcPr>
                <w:p w14:paraId="348CA269">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第一次</w:t>
                  </w:r>
                </w:p>
              </w:tc>
              <w:tc>
                <w:tcPr>
                  <w:tcW w:w="1149" w:type="dxa"/>
                  <w:tcBorders>
                    <w:tl2br w:val="nil"/>
                    <w:tr2bl w:val="nil"/>
                  </w:tcBorders>
                  <w:vAlign w:val="center"/>
                </w:tcPr>
                <w:p w14:paraId="4A7A6FF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第二次</w:t>
                  </w:r>
                </w:p>
              </w:tc>
              <w:tc>
                <w:tcPr>
                  <w:tcW w:w="1020" w:type="dxa"/>
                  <w:tcBorders>
                    <w:tl2br w:val="nil"/>
                    <w:tr2bl w:val="nil"/>
                  </w:tcBorders>
                  <w:vAlign w:val="center"/>
                </w:tcPr>
                <w:p w14:paraId="064D449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第三次</w:t>
                  </w:r>
                </w:p>
              </w:tc>
              <w:tc>
                <w:tcPr>
                  <w:tcW w:w="960" w:type="dxa"/>
                  <w:tcBorders>
                    <w:tl2br w:val="nil"/>
                    <w:tr2bl w:val="nil"/>
                  </w:tcBorders>
                  <w:vAlign w:val="center"/>
                </w:tcPr>
                <w:p w14:paraId="7A0D92F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第四次</w:t>
                  </w:r>
                </w:p>
              </w:tc>
              <w:tc>
                <w:tcPr>
                  <w:tcW w:w="1166" w:type="dxa"/>
                  <w:vMerge w:val="continue"/>
                  <w:tcBorders>
                    <w:tl2br w:val="nil"/>
                    <w:tr2bl w:val="nil"/>
                  </w:tcBorders>
                  <w:vAlign w:val="center"/>
                </w:tcPr>
                <w:p w14:paraId="1C28AC83">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p>
              </w:tc>
            </w:tr>
            <w:tr w14:paraId="5FE04E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37" w:type="dxa"/>
                  <w:vMerge w:val="restart"/>
                  <w:tcBorders>
                    <w:tl2br w:val="nil"/>
                    <w:tr2bl w:val="nil"/>
                  </w:tcBorders>
                  <w:vAlign w:val="center"/>
                </w:tcPr>
                <w:p w14:paraId="71E43510">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厂界上风向○1</w:t>
                  </w:r>
                </w:p>
              </w:tc>
              <w:tc>
                <w:tcPr>
                  <w:tcW w:w="1545" w:type="dxa"/>
                  <w:tcBorders>
                    <w:tl2br w:val="nil"/>
                    <w:tr2bl w:val="nil"/>
                  </w:tcBorders>
                  <w:vAlign w:val="center"/>
                </w:tcPr>
                <w:p w14:paraId="6000CA31">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颗粒物</w:t>
                  </w:r>
                </w:p>
              </w:tc>
              <w:tc>
                <w:tcPr>
                  <w:tcW w:w="1121" w:type="dxa"/>
                  <w:tcBorders>
                    <w:tl2br w:val="nil"/>
                    <w:tr2bl w:val="nil"/>
                  </w:tcBorders>
                  <w:vAlign w:val="center"/>
                </w:tcPr>
                <w:p w14:paraId="456CAA35">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0.155</w:t>
                  </w:r>
                </w:p>
              </w:tc>
              <w:tc>
                <w:tcPr>
                  <w:tcW w:w="1149" w:type="dxa"/>
                  <w:tcBorders>
                    <w:tl2br w:val="nil"/>
                    <w:tr2bl w:val="nil"/>
                  </w:tcBorders>
                  <w:vAlign w:val="center"/>
                </w:tcPr>
                <w:p w14:paraId="68F79052">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0.186</w:t>
                  </w:r>
                </w:p>
              </w:tc>
              <w:tc>
                <w:tcPr>
                  <w:tcW w:w="1020" w:type="dxa"/>
                  <w:tcBorders>
                    <w:tl2br w:val="nil"/>
                    <w:tr2bl w:val="nil"/>
                  </w:tcBorders>
                  <w:vAlign w:val="center"/>
                </w:tcPr>
                <w:p w14:paraId="4FF9D384">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0.113</w:t>
                  </w:r>
                </w:p>
              </w:tc>
              <w:tc>
                <w:tcPr>
                  <w:tcW w:w="960" w:type="dxa"/>
                  <w:tcBorders>
                    <w:tl2br w:val="nil"/>
                    <w:tr2bl w:val="nil"/>
                  </w:tcBorders>
                  <w:vAlign w:val="center"/>
                </w:tcPr>
                <w:p w14:paraId="14423B64">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0.137</w:t>
                  </w:r>
                </w:p>
              </w:tc>
              <w:tc>
                <w:tcPr>
                  <w:tcW w:w="1166" w:type="dxa"/>
                  <w:tcBorders>
                    <w:tl2br w:val="nil"/>
                    <w:tr2bl w:val="nil"/>
                  </w:tcBorders>
                  <w:vAlign w:val="center"/>
                </w:tcPr>
                <w:p w14:paraId="7F237B4C">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1.0</w:t>
                  </w:r>
                </w:p>
              </w:tc>
            </w:tr>
            <w:tr w14:paraId="56604D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37" w:type="dxa"/>
                  <w:vMerge w:val="continue"/>
                  <w:tcBorders>
                    <w:tl2br w:val="nil"/>
                    <w:tr2bl w:val="nil"/>
                  </w:tcBorders>
                  <w:vAlign w:val="center"/>
                </w:tcPr>
                <w:p w14:paraId="20BB6AFB">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p>
              </w:tc>
              <w:tc>
                <w:tcPr>
                  <w:tcW w:w="1545" w:type="dxa"/>
                  <w:tcBorders>
                    <w:tl2br w:val="nil"/>
                    <w:tr2bl w:val="nil"/>
                  </w:tcBorders>
                  <w:vAlign w:val="center"/>
                </w:tcPr>
                <w:p w14:paraId="4CC5341D">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挥发性有机物（VOC</w:t>
                  </w:r>
                  <w:r>
                    <w:rPr>
                      <w:rFonts w:hint="eastAsia" w:ascii="宋体" w:hAnsi="宋体" w:eastAsia="宋体" w:cs="宋体"/>
                      <w:color w:val="auto"/>
                      <w:kern w:val="2"/>
                      <w:sz w:val="18"/>
                      <w:szCs w:val="18"/>
                      <w:highlight w:val="none"/>
                      <w:u w:val="none" w:color="auto"/>
                      <w:vertAlign w:val="subscript"/>
                      <w:lang w:val="en-US" w:eastAsia="zh-CN" w:bidi="ar-SA"/>
                    </w:rPr>
                    <w:t>S</w:t>
                  </w:r>
                  <w:r>
                    <w:rPr>
                      <w:rFonts w:hint="eastAsia" w:ascii="宋体" w:hAnsi="宋体" w:eastAsia="宋体" w:cs="宋体"/>
                      <w:color w:val="auto"/>
                      <w:kern w:val="2"/>
                      <w:sz w:val="18"/>
                      <w:szCs w:val="18"/>
                      <w:highlight w:val="none"/>
                      <w:u w:val="none" w:color="auto"/>
                      <w:vertAlign w:val="baseline"/>
                      <w:lang w:val="en-US" w:eastAsia="zh-CN" w:bidi="ar-SA"/>
                    </w:rPr>
                    <w:t>）</w:t>
                  </w:r>
                </w:p>
              </w:tc>
              <w:tc>
                <w:tcPr>
                  <w:tcW w:w="1121" w:type="dxa"/>
                  <w:tcBorders>
                    <w:tl2br w:val="nil"/>
                    <w:tr2bl w:val="nil"/>
                  </w:tcBorders>
                  <w:vAlign w:val="center"/>
                </w:tcPr>
                <w:p w14:paraId="59B71F64">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0.122</w:t>
                  </w:r>
                </w:p>
              </w:tc>
              <w:tc>
                <w:tcPr>
                  <w:tcW w:w="1149" w:type="dxa"/>
                  <w:tcBorders>
                    <w:tl2br w:val="nil"/>
                    <w:tr2bl w:val="nil"/>
                  </w:tcBorders>
                  <w:vAlign w:val="center"/>
                </w:tcPr>
                <w:p w14:paraId="3D77CD1A">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0.150</w:t>
                  </w:r>
                </w:p>
              </w:tc>
              <w:tc>
                <w:tcPr>
                  <w:tcW w:w="1020" w:type="dxa"/>
                  <w:tcBorders>
                    <w:tl2br w:val="nil"/>
                    <w:tr2bl w:val="nil"/>
                  </w:tcBorders>
                  <w:vAlign w:val="center"/>
                </w:tcPr>
                <w:p w14:paraId="6B7EEC10">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0.157</w:t>
                  </w:r>
                </w:p>
              </w:tc>
              <w:tc>
                <w:tcPr>
                  <w:tcW w:w="960" w:type="dxa"/>
                  <w:tcBorders>
                    <w:tl2br w:val="nil"/>
                    <w:tr2bl w:val="nil"/>
                  </w:tcBorders>
                  <w:vAlign w:val="center"/>
                </w:tcPr>
                <w:p w14:paraId="2E72597A">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0.161</w:t>
                  </w:r>
                </w:p>
              </w:tc>
              <w:tc>
                <w:tcPr>
                  <w:tcW w:w="1166" w:type="dxa"/>
                  <w:tcBorders>
                    <w:tl2br w:val="nil"/>
                    <w:tr2bl w:val="nil"/>
                  </w:tcBorders>
                  <w:vAlign w:val="center"/>
                </w:tcPr>
                <w:p w14:paraId="3EF0AEC6">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4.0</w:t>
                  </w:r>
                </w:p>
              </w:tc>
            </w:tr>
            <w:tr w14:paraId="36335C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37" w:type="dxa"/>
                  <w:vMerge w:val="continue"/>
                  <w:tcBorders>
                    <w:tl2br w:val="nil"/>
                    <w:tr2bl w:val="nil"/>
                  </w:tcBorders>
                  <w:vAlign w:val="center"/>
                </w:tcPr>
                <w:p w14:paraId="2286E431">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p>
              </w:tc>
              <w:tc>
                <w:tcPr>
                  <w:tcW w:w="1545" w:type="dxa"/>
                  <w:tcBorders>
                    <w:tl2br w:val="nil"/>
                    <w:tr2bl w:val="nil"/>
                  </w:tcBorders>
                  <w:vAlign w:val="center"/>
                </w:tcPr>
                <w:p w14:paraId="184E51B6">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臭气浓度</w:t>
                  </w:r>
                </w:p>
              </w:tc>
              <w:tc>
                <w:tcPr>
                  <w:tcW w:w="1121" w:type="dxa"/>
                  <w:tcBorders>
                    <w:tl2br w:val="nil"/>
                    <w:tr2bl w:val="nil"/>
                  </w:tcBorders>
                  <w:vAlign w:val="center"/>
                </w:tcPr>
                <w:p w14:paraId="4B066EA3">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10L</w:t>
                  </w:r>
                </w:p>
              </w:tc>
              <w:tc>
                <w:tcPr>
                  <w:tcW w:w="1149" w:type="dxa"/>
                  <w:tcBorders>
                    <w:tl2br w:val="nil"/>
                    <w:tr2bl w:val="nil"/>
                  </w:tcBorders>
                  <w:vAlign w:val="center"/>
                </w:tcPr>
                <w:p w14:paraId="76B46A2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10L</w:t>
                  </w:r>
                </w:p>
              </w:tc>
              <w:tc>
                <w:tcPr>
                  <w:tcW w:w="1020" w:type="dxa"/>
                  <w:tcBorders>
                    <w:tl2br w:val="nil"/>
                    <w:tr2bl w:val="nil"/>
                  </w:tcBorders>
                  <w:vAlign w:val="center"/>
                </w:tcPr>
                <w:p w14:paraId="34C80AA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10L</w:t>
                  </w:r>
                </w:p>
              </w:tc>
              <w:tc>
                <w:tcPr>
                  <w:tcW w:w="960" w:type="dxa"/>
                  <w:tcBorders>
                    <w:tl2br w:val="nil"/>
                    <w:tr2bl w:val="nil"/>
                  </w:tcBorders>
                  <w:vAlign w:val="center"/>
                </w:tcPr>
                <w:p w14:paraId="4EC6635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10L</w:t>
                  </w:r>
                </w:p>
              </w:tc>
              <w:tc>
                <w:tcPr>
                  <w:tcW w:w="1166" w:type="dxa"/>
                  <w:tcBorders>
                    <w:tl2br w:val="nil"/>
                    <w:tr2bl w:val="nil"/>
                  </w:tcBorders>
                  <w:vAlign w:val="center"/>
                </w:tcPr>
                <w:p w14:paraId="551FDD52">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20</w:t>
                  </w:r>
                </w:p>
              </w:tc>
            </w:tr>
            <w:tr w14:paraId="2BA46A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37" w:type="dxa"/>
                  <w:vMerge w:val="restart"/>
                  <w:tcBorders>
                    <w:tl2br w:val="nil"/>
                    <w:tr2bl w:val="nil"/>
                  </w:tcBorders>
                  <w:vAlign w:val="center"/>
                </w:tcPr>
                <w:p w14:paraId="42909FD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18"/>
                      <w:szCs w:val="18"/>
                      <w:highlight w:val="none"/>
                      <w:u w:val="none" w:color="auto"/>
                      <w:lang w:val="en-US" w:eastAsia="zh-CN"/>
                    </w:rPr>
                  </w:pPr>
                  <w:r>
                    <w:rPr>
                      <w:rFonts w:hint="eastAsia" w:ascii="宋体" w:hAnsi="宋体" w:eastAsia="宋体" w:cs="宋体"/>
                      <w:color w:val="auto"/>
                      <w:kern w:val="2"/>
                      <w:sz w:val="18"/>
                      <w:szCs w:val="18"/>
                      <w:highlight w:val="none"/>
                      <w:u w:val="none" w:color="auto"/>
                      <w:vertAlign w:val="baseline"/>
                      <w:lang w:val="en-US" w:eastAsia="zh-CN" w:bidi="ar-SA"/>
                    </w:rPr>
                    <w:t>厂界下风向○2</w:t>
                  </w:r>
                </w:p>
              </w:tc>
              <w:tc>
                <w:tcPr>
                  <w:tcW w:w="1545" w:type="dxa"/>
                  <w:tcBorders>
                    <w:tl2br w:val="nil"/>
                    <w:tr2bl w:val="nil"/>
                  </w:tcBorders>
                  <w:vAlign w:val="center"/>
                </w:tcPr>
                <w:p w14:paraId="38B804DE">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颗粒物</w:t>
                  </w:r>
                </w:p>
              </w:tc>
              <w:tc>
                <w:tcPr>
                  <w:tcW w:w="1121" w:type="dxa"/>
                  <w:tcBorders>
                    <w:tl2br w:val="nil"/>
                    <w:tr2bl w:val="nil"/>
                  </w:tcBorders>
                  <w:vAlign w:val="center"/>
                </w:tcPr>
                <w:p w14:paraId="5128F7B6">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0.344</w:t>
                  </w:r>
                </w:p>
              </w:tc>
              <w:tc>
                <w:tcPr>
                  <w:tcW w:w="1149" w:type="dxa"/>
                  <w:tcBorders>
                    <w:tl2br w:val="nil"/>
                    <w:tr2bl w:val="nil"/>
                  </w:tcBorders>
                  <w:vAlign w:val="center"/>
                </w:tcPr>
                <w:p w14:paraId="2112B024">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0.380</w:t>
                  </w:r>
                </w:p>
              </w:tc>
              <w:tc>
                <w:tcPr>
                  <w:tcW w:w="1020" w:type="dxa"/>
                  <w:tcBorders>
                    <w:tl2br w:val="nil"/>
                    <w:tr2bl w:val="nil"/>
                  </w:tcBorders>
                  <w:vAlign w:val="center"/>
                </w:tcPr>
                <w:p w14:paraId="44E6BD37">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0.263</w:t>
                  </w:r>
                </w:p>
              </w:tc>
              <w:tc>
                <w:tcPr>
                  <w:tcW w:w="960" w:type="dxa"/>
                  <w:tcBorders>
                    <w:tl2br w:val="nil"/>
                    <w:tr2bl w:val="nil"/>
                  </w:tcBorders>
                  <w:vAlign w:val="center"/>
                </w:tcPr>
                <w:p w14:paraId="7363CD53">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0.329</w:t>
                  </w:r>
                </w:p>
              </w:tc>
              <w:tc>
                <w:tcPr>
                  <w:tcW w:w="1166" w:type="dxa"/>
                  <w:tcBorders>
                    <w:tl2br w:val="nil"/>
                    <w:tr2bl w:val="nil"/>
                  </w:tcBorders>
                  <w:vAlign w:val="center"/>
                </w:tcPr>
                <w:p w14:paraId="43C75078">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1.0</w:t>
                  </w:r>
                </w:p>
              </w:tc>
            </w:tr>
            <w:tr w14:paraId="2F27D5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737" w:type="dxa"/>
                  <w:vMerge w:val="continue"/>
                  <w:tcBorders>
                    <w:tl2br w:val="nil"/>
                    <w:tr2bl w:val="nil"/>
                  </w:tcBorders>
                  <w:vAlign w:val="center"/>
                </w:tcPr>
                <w:p w14:paraId="036CC20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p>
              </w:tc>
              <w:tc>
                <w:tcPr>
                  <w:tcW w:w="1545" w:type="dxa"/>
                  <w:tcBorders>
                    <w:tl2br w:val="nil"/>
                    <w:tr2bl w:val="nil"/>
                  </w:tcBorders>
                  <w:vAlign w:val="center"/>
                </w:tcPr>
                <w:p w14:paraId="148DDA21">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挥发性有机物（VOC</w:t>
                  </w:r>
                  <w:r>
                    <w:rPr>
                      <w:rFonts w:hint="eastAsia" w:ascii="宋体" w:hAnsi="宋体" w:eastAsia="宋体" w:cs="宋体"/>
                      <w:color w:val="auto"/>
                      <w:kern w:val="2"/>
                      <w:sz w:val="18"/>
                      <w:szCs w:val="18"/>
                      <w:highlight w:val="none"/>
                      <w:u w:val="none" w:color="auto"/>
                      <w:vertAlign w:val="subscript"/>
                      <w:lang w:val="en-US" w:eastAsia="zh-CN" w:bidi="ar-SA"/>
                    </w:rPr>
                    <w:t>S</w:t>
                  </w:r>
                  <w:r>
                    <w:rPr>
                      <w:rFonts w:hint="eastAsia" w:ascii="宋体" w:hAnsi="宋体" w:eastAsia="宋体" w:cs="宋体"/>
                      <w:color w:val="auto"/>
                      <w:kern w:val="2"/>
                      <w:sz w:val="18"/>
                      <w:szCs w:val="18"/>
                      <w:highlight w:val="none"/>
                      <w:u w:val="none" w:color="auto"/>
                      <w:vertAlign w:val="baseline"/>
                      <w:lang w:val="en-US" w:eastAsia="zh-CN" w:bidi="ar-SA"/>
                    </w:rPr>
                    <w:t>）</w:t>
                  </w:r>
                </w:p>
              </w:tc>
              <w:tc>
                <w:tcPr>
                  <w:tcW w:w="1121" w:type="dxa"/>
                  <w:tcBorders>
                    <w:tl2br w:val="nil"/>
                    <w:tr2bl w:val="nil"/>
                  </w:tcBorders>
                  <w:vAlign w:val="center"/>
                </w:tcPr>
                <w:p w14:paraId="019B2872">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0.164</w:t>
                  </w:r>
                </w:p>
              </w:tc>
              <w:tc>
                <w:tcPr>
                  <w:tcW w:w="1149" w:type="dxa"/>
                  <w:tcBorders>
                    <w:tl2br w:val="nil"/>
                    <w:tr2bl w:val="nil"/>
                  </w:tcBorders>
                  <w:vAlign w:val="center"/>
                </w:tcPr>
                <w:p w14:paraId="20884EA5">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0.166</w:t>
                  </w:r>
                </w:p>
              </w:tc>
              <w:tc>
                <w:tcPr>
                  <w:tcW w:w="1020" w:type="dxa"/>
                  <w:tcBorders>
                    <w:tl2br w:val="nil"/>
                    <w:tr2bl w:val="nil"/>
                  </w:tcBorders>
                  <w:vAlign w:val="center"/>
                </w:tcPr>
                <w:p w14:paraId="07278469">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0.173</w:t>
                  </w:r>
                </w:p>
              </w:tc>
              <w:tc>
                <w:tcPr>
                  <w:tcW w:w="960" w:type="dxa"/>
                  <w:tcBorders>
                    <w:tl2br w:val="nil"/>
                    <w:tr2bl w:val="nil"/>
                  </w:tcBorders>
                  <w:vAlign w:val="center"/>
                </w:tcPr>
                <w:p w14:paraId="2E5E5F1F">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0.185</w:t>
                  </w:r>
                </w:p>
              </w:tc>
              <w:tc>
                <w:tcPr>
                  <w:tcW w:w="1166" w:type="dxa"/>
                  <w:tcBorders>
                    <w:tl2br w:val="nil"/>
                    <w:tr2bl w:val="nil"/>
                  </w:tcBorders>
                  <w:vAlign w:val="center"/>
                </w:tcPr>
                <w:p w14:paraId="3FB499AA">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4.0</w:t>
                  </w:r>
                </w:p>
              </w:tc>
            </w:tr>
            <w:tr w14:paraId="0B89A1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37" w:type="dxa"/>
                  <w:vMerge w:val="continue"/>
                  <w:tcBorders>
                    <w:tl2br w:val="nil"/>
                    <w:tr2bl w:val="nil"/>
                  </w:tcBorders>
                  <w:vAlign w:val="center"/>
                </w:tcPr>
                <w:p w14:paraId="46976211">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p>
              </w:tc>
              <w:tc>
                <w:tcPr>
                  <w:tcW w:w="1545" w:type="dxa"/>
                  <w:tcBorders>
                    <w:tl2br w:val="nil"/>
                    <w:tr2bl w:val="nil"/>
                  </w:tcBorders>
                  <w:vAlign w:val="center"/>
                </w:tcPr>
                <w:p w14:paraId="0FD8CC9C">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臭气浓度</w:t>
                  </w:r>
                </w:p>
              </w:tc>
              <w:tc>
                <w:tcPr>
                  <w:tcW w:w="1121" w:type="dxa"/>
                  <w:tcBorders>
                    <w:tl2br w:val="nil"/>
                    <w:tr2bl w:val="nil"/>
                  </w:tcBorders>
                  <w:vAlign w:val="center"/>
                </w:tcPr>
                <w:p w14:paraId="75C2E6C4">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10L</w:t>
                  </w:r>
                </w:p>
              </w:tc>
              <w:tc>
                <w:tcPr>
                  <w:tcW w:w="1149" w:type="dxa"/>
                  <w:tcBorders>
                    <w:tl2br w:val="nil"/>
                    <w:tr2bl w:val="nil"/>
                  </w:tcBorders>
                  <w:vAlign w:val="center"/>
                </w:tcPr>
                <w:p w14:paraId="7B9DDA2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10L</w:t>
                  </w:r>
                </w:p>
              </w:tc>
              <w:tc>
                <w:tcPr>
                  <w:tcW w:w="1020" w:type="dxa"/>
                  <w:tcBorders>
                    <w:tl2br w:val="nil"/>
                    <w:tr2bl w:val="nil"/>
                  </w:tcBorders>
                  <w:vAlign w:val="center"/>
                </w:tcPr>
                <w:p w14:paraId="49D1C151">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10L</w:t>
                  </w:r>
                </w:p>
              </w:tc>
              <w:tc>
                <w:tcPr>
                  <w:tcW w:w="960" w:type="dxa"/>
                  <w:tcBorders>
                    <w:tl2br w:val="nil"/>
                    <w:tr2bl w:val="nil"/>
                  </w:tcBorders>
                  <w:vAlign w:val="center"/>
                </w:tcPr>
                <w:p w14:paraId="4609E4F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10L</w:t>
                  </w:r>
                </w:p>
              </w:tc>
              <w:tc>
                <w:tcPr>
                  <w:tcW w:w="1166" w:type="dxa"/>
                  <w:tcBorders>
                    <w:tl2br w:val="nil"/>
                    <w:tr2bl w:val="nil"/>
                  </w:tcBorders>
                  <w:vAlign w:val="center"/>
                </w:tcPr>
                <w:p w14:paraId="632E4494">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20</w:t>
                  </w:r>
                </w:p>
              </w:tc>
            </w:tr>
            <w:tr w14:paraId="2F50A3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37" w:type="dxa"/>
                  <w:vMerge w:val="restart"/>
                  <w:tcBorders>
                    <w:tl2br w:val="nil"/>
                    <w:tr2bl w:val="nil"/>
                  </w:tcBorders>
                  <w:vAlign w:val="center"/>
                </w:tcPr>
                <w:p w14:paraId="413E825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厂界下风向○3</w:t>
                  </w:r>
                </w:p>
              </w:tc>
              <w:tc>
                <w:tcPr>
                  <w:tcW w:w="1545" w:type="dxa"/>
                  <w:tcBorders>
                    <w:tl2br w:val="nil"/>
                    <w:tr2bl w:val="nil"/>
                  </w:tcBorders>
                  <w:vAlign w:val="center"/>
                </w:tcPr>
                <w:p w14:paraId="721D9087">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颗粒物</w:t>
                  </w:r>
                </w:p>
              </w:tc>
              <w:tc>
                <w:tcPr>
                  <w:tcW w:w="1121" w:type="dxa"/>
                  <w:tcBorders>
                    <w:tl2br w:val="nil"/>
                    <w:tr2bl w:val="nil"/>
                  </w:tcBorders>
                  <w:vAlign w:val="center"/>
                </w:tcPr>
                <w:p w14:paraId="2C375163">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0.471</w:t>
                  </w:r>
                </w:p>
              </w:tc>
              <w:tc>
                <w:tcPr>
                  <w:tcW w:w="1149" w:type="dxa"/>
                  <w:tcBorders>
                    <w:tl2br w:val="nil"/>
                    <w:tr2bl w:val="nil"/>
                  </w:tcBorders>
                  <w:vAlign w:val="center"/>
                </w:tcPr>
                <w:p w14:paraId="6E513641">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0.433</w:t>
                  </w:r>
                </w:p>
              </w:tc>
              <w:tc>
                <w:tcPr>
                  <w:tcW w:w="1020" w:type="dxa"/>
                  <w:tcBorders>
                    <w:tl2br w:val="nil"/>
                    <w:tr2bl w:val="nil"/>
                  </w:tcBorders>
                  <w:vAlign w:val="center"/>
                </w:tcPr>
                <w:p w14:paraId="36FD4CB3">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0.404</w:t>
                  </w:r>
                </w:p>
              </w:tc>
              <w:tc>
                <w:tcPr>
                  <w:tcW w:w="960" w:type="dxa"/>
                  <w:tcBorders>
                    <w:tl2br w:val="nil"/>
                    <w:tr2bl w:val="nil"/>
                  </w:tcBorders>
                  <w:vAlign w:val="center"/>
                </w:tcPr>
                <w:p w14:paraId="5ACECAB2">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0.493</w:t>
                  </w:r>
                </w:p>
              </w:tc>
              <w:tc>
                <w:tcPr>
                  <w:tcW w:w="1166" w:type="dxa"/>
                  <w:tcBorders>
                    <w:tl2br w:val="nil"/>
                    <w:tr2bl w:val="nil"/>
                  </w:tcBorders>
                  <w:vAlign w:val="center"/>
                </w:tcPr>
                <w:p w14:paraId="5A071203">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1.0</w:t>
                  </w:r>
                </w:p>
              </w:tc>
            </w:tr>
            <w:tr w14:paraId="4EC0F5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37" w:type="dxa"/>
                  <w:vMerge w:val="continue"/>
                  <w:tcBorders>
                    <w:tl2br w:val="nil"/>
                    <w:tr2bl w:val="nil"/>
                  </w:tcBorders>
                  <w:vAlign w:val="center"/>
                </w:tcPr>
                <w:p w14:paraId="04E440F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p>
              </w:tc>
              <w:tc>
                <w:tcPr>
                  <w:tcW w:w="1545" w:type="dxa"/>
                  <w:tcBorders>
                    <w:tl2br w:val="nil"/>
                    <w:tr2bl w:val="nil"/>
                  </w:tcBorders>
                  <w:vAlign w:val="center"/>
                </w:tcPr>
                <w:p w14:paraId="20727AFF">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挥发性有机物（VOC</w:t>
                  </w:r>
                  <w:r>
                    <w:rPr>
                      <w:rFonts w:hint="eastAsia" w:ascii="宋体" w:hAnsi="宋体" w:eastAsia="宋体" w:cs="宋体"/>
                      <w:color w:val="auto"/>
                      <w:kern w:val="2"/>
                      <w:sz w:val="18"/>
                      <w:szCs w:val="18"/>
                      <w:highlight w:val="none"/>
                      <w:u w:val="none" w:color="auto"/>
                      <w:vertAlign w:val="subscript"/>
                      <w:lang w:val="en-US" w:eastAsia="zh-CN" w:bidi="ar-SA"/>
                    </w:rPr>
                    <w:t>S</w:t>
                  </w:r>
                  <w:r>
                    <w:rPr>
                      <w:rFonts w:hint="eastAsia" w:ascii="宋体" w:hAnsi="宋体" w:eastAsia="宋体" w:cs="宋体"/>
                      <w:color w:val="auto"/>
                      <w:kern w:val="2"/>
                      <w:sz w:val="18"/>
                      <w:szCs w:val="18"/>
                      <w:highlight w:val="none"/>
                      <w:u w:val="none" w:color="auto"/>
                      <w:vertAlign w:val="baseline"/>
                      <w:lang w:val="en-US" w:eastAsia="zh-CN" w:bidi="ar-SA"/>
                    </w:rPr>
                    <w:t>）</w:t>
                  </w:r>
                </w:p>
              </w:tc>
              <w:tc>
                <w:tcPr>
                  <w:tcW w:w="1121" w:type="dxa"/>
                  <w:tcBorders>
                    <w:tl2br w:val="nil"/>
                    <w:tr2bl w:val="nil"/>
                  </w:tcBorders>
                  <w:vAlign w:val="center"/>
                </w:tcPr>
                <w:p w14:paraId="218A273A">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0.187</w:t>
                  </w:r>
                </w:p>
              </w:tc>
              <w:tc>
                <w:tcPr>
                  <w:tcW w:w="1149" w:type="dxa"/>
                  <w:tcBorders>
                    <w:tl2br w:val="nil"/>
                    <w:tr2bl w:val="nil"/>
                  </w:tcBorders>
                  <w:vAlign w:val="center"/>
                </w:tcPr>
                <w:p w14:paraId="108EE2B1">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0.196</w:t>
                  </w:r>
                </w:p>
              </w:tc>
              <w:tc>
                <w:tcPr>
                  <w:tcW w:w="1020" w:type="dxa"/>
                  <w:tcBorders>
                    <w:tl2br w:val="nil"/>
                    <w:tr2bl w:val="nil"/>
                  </w:tcBorders>
                  <w:vAlign w:val="center"/>
                </w:tcPr>
                <w:p w14:paraId="1041D018">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0.207</w:t>
                  </w:r>
                </w:p>
              </w:tc>
              <w:tc>
                <w:tcPr>
                  <w:tcW w:w="960" w:type="dxa"/>
                  <w:tcBorders>
                    <w:tl2br w:val="nil"/>
                    <w:tr2bl w:val="nil"/>
                  </w:tcBorders>
                  <w:vAlign w:val="center"/>
                </w:tcPr>
                <w:p w14:paraId="7C19FF57">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0.216</w:t>
                  </w:r>
                </w:p>
              </w:tc>
              <w:tc>
                <w:tcPr>
                  <w:tcW w:w="1166" w:type="dxa"/>
                  <w:tcBorders>
                    <w:tl2br w:val="nil"/>
                    <w:tr2bl w:val="nil"/>
                  </w:tcBorders>
                  <w:vAlign w:val="center"/>
                </w:tcPr>
                <w:p w14:paraId="37EFA6B9">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4.0</w:t>
                  </w:r>
                </w:p>
              </w:tc>
            </w:tr>
            <w:tr w14:paraId="0C5E3E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37" w:type="dxa"/>
                  <w:vMerge w:val="continue"/>
                  <w:tcBorders>
                    <w:tl2br w:val="nil"/>
                    <w:tr2bl w:val="nil"/>
                  </w:tcBorders>
                  <w:vAlign w:val="center"/>
                </w:tcPr>
                <w:p w14:paraId="47A7B034">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p>
              </w:tc>
              <w:tc>
                <w:tcPr>
                  <w:tcW w:w="1545" w:type="dxa"/>
                  <w:tcBorders>
                    <w:tl2br w:val="nil"/>
                    <w:tr2bl w:val="nil"/>
                  </w:tcBorders>
                  <w:vAlign w:val="center"/>
                </w:tcPr>
                <w:p w14:paraId="627EA5AB">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臭气浓度</w:t>
                  </w:r>
                </w:p>
              </w:tc>
              <w:tc>
                <w:tcPr>
                  <w:tcW w:w="1121" w:type="dxa"/>
                  <w:tcBorders>
                    <w:tl2br w:val="nil"/>
                    <w:tr2bl w:val="nil"/>
                  </w:tcBorders>
                  <w:vAlign w:val="center"/>
                </w:tcPr>
                <w:p w14:paraId="10A0458A">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10L</w:t>
                  </w:r>
                </w:p>
              </w:tc>
              <w:tc>
                <w:tcPr>
                  <w:tcW w:w="1149" w:type="dxa"/>
                  <w:tcBorders>
                    <w:tl2br w:val="nil"/>
                    <w:tr2bl w:val="nil"/>
                  </w:tcBorders>
                  <w:vAlign w:val="center"/>
                </w:tcPr>
                <w:p w14:paraId="16056AD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10L</w:t>
                  </w:r>
                </w:p>
              </w:tc>
              <w:tc>
                <w:tcPr>
                  <w:tcW w:w="1020" w:type="dxa"/>
                  <w:tcBorders>
                    <w:tl2br w:val="nil"/>
                    <w:tr2bl w:val="nil"/>
                  </w:tcBorders>
                  <w:vAlign w:val="center"/>
                </w:tcPr>
                <w:p w14:paraId="22FE336E">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10L</w:t>
                  </w:r>
                </w:p>
              </w:tc>
              <w:tc>
                <w:tcPr>
                  <w:tcW w:w="960" w:type="dxa"/>
                  <w:tcBorders>
                    <w:tl2br w:val="nil"/>
                    <w:tr2bl w:val="nil"/>
                  </w:tcBorders>
                  <w:vAlign w:val="center"/>
                </w:tcPr>
                <w:p w14:paraId="4472B94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10L</w:t>
                  </w:r>
                </w:p>
              </w:tc>
              <w:tc>
                <w:tcPr>
                  <w:tcW w:w="1166" w:type="dxa"/>
                  <w:tcBorders>
                    <w:tl2br w:val="nil"/>
                    <w:tr2bl w:val="nil"/>
                  </w:tcBorders>
                  <w:vAlign w:val="center"/>
                </w:tcPr>
                <w:p w14:paraId="7BF07C62">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20</w:t>
                  </w:r>
                </w:p>
              </w:tc>
            </w:tr>
            <w:tr w14:paraId="2017C1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698" w:type="dxa"/>
                  <w:gridSpan w:val="7"/>
                  <w:tcBorders>
                    <w:tl2br w:val="nil"/>
                    <w:tr2bl w:val="nil"/>
                  </w:tcBorders>
                  <w:vAlign w:val="center"/>
                </w:tcPr>
                <w:p w14:paraId="7DFDB3AE">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备注：1、“颗粒物”标准执行《大气污染物综合排放标准》(GB16297-1996)表2中标准限值;</w:t>
                  </w:r>
                </w:p>
                <w:p w14:paraId="0F05B255">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“挥发性有机物(VOCs)”标准参考《大气污染物综合排放标准》(GB16297-1996)表2中“非</w:t>
                  </w:r>
                </w:p>
                <w:p w14:paraId="02CD9FBD">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甲烷总烃”标准限值;“臭气浓度”标准执行《恶臭污染物排放标准》(GB14554-1993)表1中</w:t>
                  </w:r>
                </w:p>
                <w:p w14:paraId="503420CF">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二级“新扩改建”标准限值</w:t>
                  </w:r>
                </w:p>
              </w:tc>
            </w:tr>
          </w:tbl>
          <w:p w14:paraId="29C28C6B">
            <w:pPr>
              <w:pStyle w:val="8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Cs/>
                <w:color w:val="auto"/>
                <w:kern w:val="2"/>
                <w:sz w:val="24"/>
                <w:szCs w:val="24"/>
                <w:highlight w:val="none"/>
                <w:u w:val="none" w:color="auto"/>
                <w:lang w:val="en-US" w:eastAsia="zh-CN" w:bidi="ar-SA"/>
              </w:rPr>
            </w:pPr>
            <w:r>
              <w:rPr>
                <w:rFonts w:hint="eastAsia" w:ascii="Times New Roman" w:hAnsi="Times New Roman" w:eastAsia="宋体" w:cs="Times New Roman"/>
                <w:bCs/>
                <w:color w:val="auto"/>
                <w:kern w:val="2"/>
                <w:sz w:val="24"/>
                <w:szCs w:val="24"/>
                <w:highlight w:val="none"/>
                <w:u w:val="none" w:color="auto"/>
                <w:lang w:val="en-US" w:eastAsia="zh-CN" w:bidi="ar-SA"/>
              </w:rPr>
              <w:t>由上表可知，现有项目在运营期间，无组织废气厂界上风向○1、厂界下风向○2、厂界下风向○3颗粒物、挥发性有机物结果均低于《大气污染物综合排放标准》(GB16297-1996）中无组织排放监控浓度限值，臭气浓度低于《恶臭污染物排放标准》(GB14554-1993)表1中二级“新扩改建”标准限值。</w:t>
            </w:r>
          </w:p>
          <w:p w14:paraId="0FA10E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b/>
                <w:bCs/>
                <w:color w:val="auto"/>
                <w:sz w:val="24"/>
                <w:szCs w:val="24"/>
                <w:highlight w:val="none"/>
                <w:u w:val="none" w:color="auto"/>
                <w:lang w:val="en-US" w:eastAsia="zh-CN"/>
              </w:rPr>
            </w:pPr>
            <w:r>
              <w:rPr>
                <w:rFonts w:hint="eastAsia"/>
                <w:b/>
                <w:bCs/>
                <w:color w:val="auto"/>
                <w:sz w:val="24"/>
                <w:szCs w:val="24"/>
                <w:highlight w:val="none"/>
                <w:u w:val="none" w:color="auto"/>
                <w:lang w:val="en-US" w:eastAsia="zh-CN"/>
              </w:rPr>
              <w:t>2）废水治理措施</w:t>
            </w:r>
          </w:p>
          <w:p w14:paraId="717BA64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 w:hAnsi="宋" w:eastAsia="宋" w:cs="宋"/>
                <w:color w:val="auto"/>
                <w:kern w:val="0"/>
                <w:sz w:val="24"/>
                <w:szCs w:val="24"/>
                <w:highlight w:val="none"/>
                <w:u w:val="none" w:color="auto"/>
                <w:lang w:val="en-US" w:eastAsia="zh-CN" w:bidi="ar"/>
              </w:rPr>
            </w:pPr>
            <w:r>
              <w:rPr>
                <w:rFonts w:hint="eastAsia" w:ascii="宋" w:hAnsi="宋" w:eastAsia="宋" w:cs="宋"/>
                <w:color w:val="auto"/>
                <w:kern w:val="0"/>
                <w:sz w:val="24"/>
                <w:szCs w:val="24"/>
                <w:highlight w:val="none"/>
                <w:u w:val="none" w:color="auto"/>
                <w:lang w:val="en-US" w:eastAsia="zh-CN" w:bidi="ar"/>
              </w:rPr>
              <w:t>①生活污水</w:t>
            </w:r>
          </w:p>
          <w:p w14:paraId="7ED2F1B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u w:val="none" w:color="auto"/>
                <w:lang w:val="zh-CN" w:eastAsia="zh-CN"/>
              </w:rPr>
            </w:pPr>
            <w:r>
              <w:rPr>
                <w:rFonts w:hint="eastAsia"/>
                <w:bCs/>
                <w:color w:val="auto"/>
                <w:sz w:val="24"/>
                <w:szCs w:val="24"/>
                <w:highlight w:val="none"/>
                <w:u w:val="none" w:color="auto"/>
                <w:lang w:val="en-US" w:eastAsia="zh-CN"/>
              </w:rPr>
              <w:t>项目</w:t>
            </w:r>
            <w:r>
              <w:rPr>
                <w:bCs/>
                <w:color w:val="auto"/>
                <w:sz w:val="24"/>
                <w:szCs w:val="24"/>
                <w:highlight w:val="none"/>
                <w:u w:val="none" w:color="auto"/>
              </w:rPr>
              <w:t>生活污水</w:t>
            </w:r>
            <w:r>
              <w:rPr>
                <w:rFonts w:hint="eastAsia"/>
                <w:bCs/>
                <w:color w:val="auto"/>
                <w:sz w:val="24"/>
                <w:szCs w:val="24"/>
                <w:highlight w:val="none"/>
                <w:u w:val="none" w:color="auto"/>
              </w:rPr>
              <w:t>产生量</w:t>
            </w:r>
            <w:r>
              <w:rPr>
                <w:bCs/>
                <w:color w:val="auto"/>
                <w:sz w:val="24"/>
                <w:szCs w:val="24"/>
                <w:highlight w:val="none"/>
                <w:u w:val="none" w:color="auto"/>
              </w:rPr>
              <w:t>为</w:t>
            </w:r>
            <w:r>
              <w:rPr>
                <w:rFonts w:hint="eastAsia"/>
                <w:b w:val="0"/>
                <w:bCs w:val="0"/>
                <w:color w:val="auto"/>
                <w:sz w:val="24"/>
                <w:highlight w:val="none"/>
                <w:u w:val="none" w:color="auto"/>
                <w:lang w:val="en-US" w:eastAsia="zh-CN"/>
              </w:rPr>
              <w:t>331.5</w:t>
            </w:r>
            <w:r>
              <w:rPr>
                <w:bCs/>
                <w:color w:val="auto"/>
                <w:sz w:val="24"/>
                <w:szCs w:val="24"/>
                <w:highlight w:val="none"/>
                <w:u w:val="none" w:color="auto"/>
              </w:rPr>
              <w:t>m</w:t>
            </w:r>
            <w:r>
              <w:rPr>
                <w:bCs/>
                <w:color w:val="auto"/>
                <w:sz w:val="24"/>
                <w:szCs w:val="24"/>
                <w:highlight w:val="none"/>
                <w:u w:val="none" w:color="auto"/>
                <w:vertAlign w:val="superscript"/>
              </w:rPr>
              <w:t>3</w:t>
            </w:r>
            <w:r>
              <w:rPr>
                <w:bCs/>
                <w:color w:val="auto"/>
                <w:sz w:val="24"/>
                <w:szCs w:val="24"/>
                <w:highlight w:val="none"/>
                <w:u w:val="none" w:color="auto"/>
              </w:rPr>
              <w:t>/a</w:t>
            </w:r>
            <w:r>
              <w:rPr>
                <w:rFonts w:hint="eastAsia"/>
                <w:bCs/>
                <w:color w:val="auto"/>
                <w:sz w:val="24"/>
                <w:szCs w:val="24"/>
                <w:highlight w:val="none"/>
                <w:u w:val="none" w:color="auto"/>
                <w:lang w:eastAsia="zh-CN"/>
              </w:rPr>
              <w:t>，</w:t>
            </w:r>
            <w:r>
              <w:rPr>
                <w:color w:val="auto"/>
                <w:sz w:val="24"/>
                <w:szCs w:val="24"/>
                <w:highlight w:val="none"/>
                <w:u w:val="none" w:color="auto"/>
              </w:rPr>
              <w:t>通过</w:t>
            </w:r>
            <w:r>
              <w:rPr>
                <w:rFonts w:hint="eastAsia"/>
                <w:color w:val="auto"/>
                <w:sz w:val="24"/>
                <w:szCs w:val="24"/>
                <w:highlight w:val="none"/>
                <w:u w:val="none" w:color="auto"/>
              </w:rPr>
              <w:t>化粪池</w:t>
            </w:r>
            <w:r>
              <w:rPr>
                <w:color w:val="auto"/>
                <w:sz w:val="24"/>
                <w:szCs w:val="24"/>
                <w:highlight w:val="none"/>
                <w:u w:val="none" w:color="auto"/>
              </w:rPr>
              <w:t>处理</w:t>
            </w:r>
            <w:r>
              <w:rPr>
                <w:rFonts w:hint="eastAsia"/>
                <w:color w:val="auto"/>
                <w:sz w:val="24"/>
                <w:szCs w:val="24"/>
                <w:highlight w:val="none"/>
                <w:u w:val="none" w:color="auto"/>
                <w:lang w:eastAsia="zh-CN"/>
              </w:rPr>
              <w:t>后定期清掏用做农肥。</w:t>
            </w:r>
          </w:p>
          <w:p w14:paraId="53E684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highlight w:val="none"/>
                <w:u w:val="none" w:color="auto"/>
                <w:lang w:val="zh-CN" w:eastAsia="zh-CN"/>
              </w:rPr>
            </w:pPr>
            <w:r>
              <w:rPr>
                <w:rFonts w:hint="eastAsia"/>
                <w:b/>
                <w:bCs/>
                <w:color w:val="auto"/>
                <w:sz w:val="24"/>
                <w:szCs w:val="24"/>
                <w:highlight w:val="none"/>
                <w:u w:val="none" w:color="auto"/>
                <w:lang w:val="zh-CN" w:eastAsia="zh-CN"/>
              </w:rPr>
              <w:t>3）噪声治理措施</w:t>
            </w:r>
          </w:p>
          <w:p w14:paraId="608D6A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u w:val="none" w:color="auto"/>
                <w:lang w:val="zh-CN" w:eastAsia="zh-CN"/>
              </w:rPr>
            </w:pPr>
            <w:r>
              <w:rPr>
                <w:rFonts w:hint="eastAsia"/>
                <w:color w:val="auto"/>
                <w:sz w:val="24"/>
                <w:szCs w:val="24"/>
                <w:highlight w:val="none"/>
                <w:u w:val="none" w:color="auto"/>
                <w:lang w:val="zh-CN" w:eastAsia="zh-CN"/>
              </w:rPr>
              <w:t>现有工程噪声采取了合理布局、底座安装减震垫、厂房隔声等措施进行控制。</w:t>
            </w:r>
          </w:p>
          <w:p w14:paraId="20D056FA">
            <w:pPr>
              <w:pStyle w:val="8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2"/>
                <w:sz w:val="24"/>
                <w:szCs w:val="21"/>
                <w:highlight w:val="none"/>
                <w:u w:val="none" w:color="auto"/>
                <w:lang w:val="en-US" w:eastAsia="zh-CN" w:bidi="ar-SA"/>
              </w:rPr>
            </w:pPr>
            <w:r>
              <w:rPr>
                <w:rFonts w:hint="eastAsia" w:ascii="宋" w:hAnsi="宋" w:eastAsia="宋" w:cs="宋"/>
                <w:color w:val="auto"/>
                <w:kern w:val="0"/>
                <w:sz w:val="24"/>
                <w:szCs w:val="24"/>
                <w:highlight w:val="none"/>
                <w:u w:val="none" w:color="auto"/>
                <w:lang w:val="en-US" w:eastAsia="zh-CN" w:bidi="ar"/>
              </w:rPr>
              <w:t>湖南中胜检测技术有限公司</w:t>
            </w:r>
            <w:r>
              <w:rPr>
                <w:rFonts w:hint="eastAsia" w:ascii="宋体" w:hAnsi="宋体" w:eastAsia="宋体" w:cs="宋体"/>
                <w:color w:val="auto"/>
                <w:kern w:val="2"/>
                <w:sz w:val="24"/>
                <w:szCs w:val="21"/>
                <w:highlight w:val="none"/>
                <w:u w:val="none" w:color="auto"/>
                <w:lang w:val="en-US" w:eastAsia="zh-CN" w:bidi="ar-SA"/>
              </w:rPr>
              <w:t>于2023年12月7日对该项目厂界噪声进行了现场监测，根据监测可知：</w:t>
            </w:r>
          </w:p>
          <w:p w14:paraId="6A1785B2">
            <w:pPr>
              <w:spacing w:line="240" w:lineRule="auto"/>
              <w:jc w:val="center"/>
              <w:rPr>
                <w:rFonts w:hint="default" w:ascii="Times New Roman" w:hAnsi="Times New Roman" w:cs="Times New Roman"/>
                <w:b/>
                <w:bCs/>
                <w:color w:val="auto"/>
                <w:sz w:val="21"/>
                <w:szCs w:val="21"/>
                <w:highlight w:val="none"/>
                <w:u w:val="none" w:color="auto"/>
                <w:shd w:val="clear" w:color="auto" w:fill="auto"/>
              </w:rPr>
            </w:pPr>
            <w:r>
              <w:rPr>
                <w:rFonts w:hint="default" w:ascii="Times New Roman" w:hAnsi="Times New Roman" w:cs="Times New Roman"/>
                <w:b/>
                <w:bCs/>
                <w:color w:val="auto"/>
                <w:sz w:val="21"/>
                <w:szCs w:val="21"/>
                <w:highlight w:val="none"/>
                <w:u w:val="none" w:color="auto"/>
                <w:shd w:val="clear" w:color="auto" w:fill="auto"/>
              </w:rPr>
              <w:t>表</w:t>
            </w:r>
            <w:r>
              <w:rPr>
                <w:rFonts w:hint="eastAsia" w:cs="Times New Roman"/>
                <w:b/>
                <w:bCs/>
                <w:color w:val="auto"/>
                <w:sz w:val="21"/>
                <w:szCs w:val="21"/>
                <w:highlight w:val="none"/>
                <w:u w:val="none" w:color="auto"/>
                <w:shd w:val="clear" w:color="auto" w:fill="auto"/>
                <w:lang w:val="en-US" w:eastAsia="zh-CN"/>
              </w:rPr>
              <w:t xml:space="preserve">2-9 </w:t>
            </w:r>
            <w:r>
              <w:rPr>
                <w:rFonts w:hint="default" w:ascii="Times New Roman" w:hAnsi="Times New Roman" w:cs="Times New Roman"/>
                <w:b/>
                <w:bCs/>
                <w:color w:val="auto"/>
                <w:sz w:val="21"/>
                <w:szCs w:val="21"/>
                <w:highlight w:val="none"/>
                <w:u w:val="none" w:color="auto"/>
                <w:shd w:val="clear" w:color="auto" w:fill="auto"/>
              </w:rPr>
              <w:t xml:space="preserve"> 噪声监测结果统计表</w:t>
            </w:r>
            <w:r>
              <w:rPr>
                <w:rFonts w:hint="eastAsia" w:ascii="Times New Roman" w:hAnsi="Times New Roman" w:cs="Times New Roman"/>
                <w:b/>
                <w:bCs/>
                <w:color w:val="auto"/>
                <w:sz w:val="21"/>
                <w:szCs w:val="21"/>
                <w:highlight w:val="none"/>
                <w:u w:val="none" w:color="auto"/>
                <w:shd w:val="clear" w:color="auto" w:fill="auto"/>
                <w:lang w:val="en-US" w:eastAsia="zh-CN"/>
              </w:rPr>
              <w:t xml:space="preserve">         </w:t>
            </w:r>
            <w:r>
              <w:rPr>
                <w:rFonts w:hint="default" w:ascii="Times New Roman" w:hAnsi="Times New Roman" w:cs="Times New Roman"/>
                <w:b w:val="0"/>
                <w:bCs/>
                <w:color w:val="auto"/>
                <w:sz w:val="21"/>
                <w:szCs w:val="21"/>
                <w:highlight w:val="none"/>
                <w:u w:val="none" w:color="auto"/>
                <w:shd w:val="clear" w:color="auto" w:fill="auto"/>
              </w:rPr>
              <w:t>计量单位：</w:t>
            </w:r>
            <w:r>
              <w:rPr>
                <w:rFonts w:hint="default" w:ascii="Times New Roman" w:hAnsi="Times New Roman" w:cs="Times New Roman"/>
                <w:color w:val="auto"/>
                <w:sz w:val="21"/>
                <w:szCs w:val="21"/>
                <w:highlight w:val="none"/>
                <w:u w:val="none" w:color="auto"/>
              </w:rPr>
              <w:t>Leq[dB(A)]</w:t>
            </w:r>
          </w:p>
          <w:tbl>
            <w:tblPr>
              <w:tblStyle w:val="24"/>
              <w:tblW w:w="751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246"/>
              <w:gridCol w:w="1614"/>
              <w:gridCol w:w="1349"/>
              <w:gridCol w:w="1346"/>
            </w:tblGrid>
            <w:tr w14:paraId="1A4F90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1" w:hRule="atLeast"/>
                <w:tblHeader/>
                <w:jc w:val="center"/>
              </w:trPr>
              <w:tc>
                <w:tcPr>
                  <w:tcW w:w="1963" w:type="dxa"/>
                  <w:vMerge w:val="restart"/>
                  <w:vAlign w:val="center"/>
                </w:tcPr>
                <w:p w14:paraId="0F911A1A">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rPr>
                  </w:pPr>
                  <w:r>
                    <w:rPr>
                      <w:rFonts w:hint="eastAsia" w:ascii="宋体" w:hAnsi="宋体" w:eastAsia="宋体" w:cs="宋体"/>
                      <w:b w:val="0"/>
                      <w:bCs w:val="0"/>
                      <w:color w:val="auto"/>
                      <w:sz w:val="21"/>
                      <w:szCs w:val="21"/>
                      <w:highlight w:val="none"/>
                      <w:u w:val="none" w:color="auto"/>
                    </w:rPr>
                    <w:t>监测点位</w:t>
                  </w:r>
                </w:p>
              </w:tc>
              <w:tc>
                <w:tcPr>
                  <w:tcW w:w="1246" w:type="dxa"/>
                  <w:vMerge w:val="restart"/>
                  <w:vAlign w:val="center"/>
                </w:tcPr>
                <w:p w14:paraId="5E968DAB">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rPr>
                  </w:pPr>
                  <w:r>
                    <w:rPr>
                      <w:rFonts w:hint="eastAsia" w:ascii="宋体" w:hAnsi="宋体" w:eastAsia="宋体" w:cs="宋体"/>
                      <w:b w:val="0"/>
                      <w:bCs w:val="0"/>
                      <w:color w:val="auto"/>
                      <w:sz w:val="21"/>
                      <w:szCs w:val="21"/>
                      <w:highlight w:val="none"/>
                      <w:u w:val="none" w:color="auto"/>
                      <w:lang w:eastAsia="zh-CN"/>
                    </w:rPr>
                    <w:t>监测</w:t>
                  </w:r>
                  <w:r>
                    <w:rPr>
                      <w:rFonts w:hint="eastAsia" w:ascii="宋体" w:hAnsi="宋体" w:eastAsia="宋体" w:cs="宋体"/>
                      <w:b w:val="0"/>
                      <w:bCs w:val="0"/>
                      <w:color w:val="auto"/>
                      <w:sz w:val="21"/>
                      <w:szCs w:val="21"/>
                      <w:highlight w:val="none"/>
                      <w:u w:val="none" w:color="auto"/>
                    </w:rPr>
                    <w:t>时间</w:t>
                  </w:r>
                </w:p>
              </w:tc>
              <w:tc>
                <w:tcPr>
                  <w:tcW w:w="1614" w:type="dxa"/>
                  <w:vAlign w:val="center"/>
                </w:tcPr>
                <w:p w14:paraId="4B56ABE3">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rPr>
                  </w:pPr>
                  <w:r>
                    <w:rPr>
                      <w:rFonts w:hint="eastAsia" w:ascii="宋体" w:hAnsi="宋体" w:eastAsia="宋体" w:cs="宋体"/>
                      <w:b w:val="0"/>
                      <w:bCs w:val="0"/>
                      <w:color w:val="auto"/>
                      <w:sz w:val="21"/>
                      <w:szCs w:val="21"/>
                      <w:highlight w:val="none"/>
                      <w:u w:val="none" w:color="auto"/>
                    </w:rPr>
                    <w:t>监测结果</w:t>
                  </w:r>
                </w:p>
              </w:tc>
              <w:tc>
                <w:tcPr>
                  <w:tcW w:w="1349" w:type="dxa"/>
                  <w:vMerge w:val="restart"/>
                  <w:vAlign w:val="center"/>
                </w:tcPr>
                <w:p w14:paraId="412460FD">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lang w:eastAsia="zh-CN"/>
                    </w:rPr>
                  </w:pPr>
                  <w:r>
                    <w:rPr>
                      <w:rFonts w:hint="eastAsia" w:ascii="宋体" w:hAnsi="宋体" w:eastAsia="宋体" w:cs="宋体"/>
                      <w:b w:val="0"/>
                      <w:bCs w:val="0"/>
                      <w:color w:val="auto"/>
                      <w:sz w:val="21"/>
                      <w:szCs w:val="21"/>
                      <w:highlight w:val="none"/>
                      <w:u w:val="none" w:color="auto"/>
                      <w:lang w:eastAsia="zh-CN"/>
                    </w:rPr>
                    <w:t>标准限值</w:t>
                  </w:r>
                </w:p>
              </w:tc>
              <w:tc>
                <w:tcPr>
                  <w:tcW w:w="1346" w:type="dxa"/>
                  <w:vMerge w:val="restart"/>
                  <w:vAlign w:val="center"/>
                </w:tcPr>
                <w:p w14:paraId="764F1E36">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rPr>
                  </w:pPr>
                  <w:r>
                    <w:rPr>
                      <w:rFonts w:hint="eastAsia" w:ascii="宋体" w:hAnsi="宋体" w:eastAsia="宋体" w:cs="宋体"/>
                      <w:b w:val="0"/>
                      <w:bCs w:val="0"/>
                      <w:color w:val="auto"/>
                      <w:sz w:val="21"/>
                      <w:szCs w:val="21"/>
                      <w:highlight w:val="none"/>
                      <w:u w:val="none" w:color="auto"/>
                    </w:rPr>
                    <w:t>是否达标</w:t>
                  </w:r>
                </w:p>
              </w:tc>
            </w:tr>
            <w:tr w14:paraId="4CC04A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5" w:hRule="atLeast"/>
                <w:tblHeader/>
                <w:jc w:val="center"/>
              </w:trPr>
              <w:tc>
                <w:tcPr>
                  <w:tcW w:w="1963" w:type="dxa"/>
                  <w:vMerge w:val="continue"/>
                  <w:vAlign w:val="center"/>
                </w:tcPr>
                <w:p w14:paraId="0F53B1AB">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color w:val="auto"/>
                      <w:highlight w:val="none"/>
                      <w:u w:val="none" w:color="auto"/>
                    </w:rPr>
                  </w:pPr>
                </w:p>
              </w:tc>
              <w:tc>
                <w:tcPr>
                  <w:tcW w:w="1246" w:type="dxa"/>
                  <w:vMerge w:val="continue"/>
                  <w:vAlign w:val="center"/>
                </w:tcPr>
                <w:p w14:paraId="42B87E3F">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color w:val="auto"/>
                      <w:highlight w:val="none"/>
                      <w:u w:val="none" w:color="auto"/>
                    </w:rPr>
                  </w:pPr>
                </w:p>
              </w:tc>
              <w:tc>
                <w:tcPr>
                  <w:tcW w:w="1614" w:type="dxa"/>
                  <w:vAlign w:val="center"/>
                </w:tcPr>
                <w:p w14:paraId="4C2BAAF6">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2023.12.7</w:t>
                  </w:r>
                </w:p>
              </w:tc>
              <w:tc>
                <w:tcPr>
                  <w:tcW w:w="1349" w:type="dxa"/>
                  <w:vMerge w:val="continue"/>
                  <w:vAlign w:val="center"/>
                </w:tcPr>
                <w:p w14:paraId="6DE31F60">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rPr>
                  </w:pPr>
                </w:p>
              </w:tc>
              <w:tc>
                <w:tcPr>
                  <w:tcW w:w="1346" w:type="dxa"/>
                  <w:vMerge w:val="continue"/>
                  <w:vAlign w:val="center"/>
                </w:tcPr>
                <w:p w14:paraId="56803B1C">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rPr>
                  </w:pPr>
                </w:p>
              </w:tc>
            </w:tr>
            <w:tr w14:paraId="055229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963" w:type="dxa"/>
                  <w:vMerge w:val="restart"/>
                  <w:vAlign w:val="center"/>
                </w:tcPr>
                <w:p w14:paraId="0EC5048B">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cs="宋体"/>
                      <w:b w:val="0"/>
                      <w:bCs w:val="0"/>
                      <w:color w:val="auto"/>
                      <w:sz w:val="21"/>
                      <w:szCs w:val="21"/>
                      <w:highlight w:val="none"/>
                      <w:u w:val="none" w:color="auto"/>
                      <w:lang w:val="en-US" w:eastAsia="zh-CN"/>
                    </w:rPr>
                    <w:t>场</w:t>
                  </w:r>
                  <w:r>
                    <w:rPr>
                      <w:rFonts w:hint="eastAsia" w:ascii="宋体" w:hAnsi="宋体" w:eastAsia="宋体" w:cs="宋体"/>
                      <w:b w:val="0"/>
                      <w:bCs w:val="0"/>
                      <w:color w:val="auto"/>
                      <w:sz w:val="21"/>
                      <w:szCs w:val="21"/>
                      <w:highlight w:val="none"/>
                      <w:u w:val="none" w:color="auto"/>
                      <w:lang w:val="en-US" w:eastAsia="zh-CN"/>
                    </w:rPr>
                    <w:t>界东侧外1m▲1</w:t>
                  </w:r>
                </w:p>
              </w:tc>
              <w:tc>
                <w:tcPr>
                  <w:tcW w:w="1246" w:type="dxa"/>
                  <w:vAlign w:val="center"/>
                </w:tcPr>
                <w:p w14:paraId="6D347B6B">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昼间</w:t>
                  </w:r>
                </w:p>
              </w:tc>
              <w:tc>
                <w:tcPr>
                  <w:tcW w:w="1614" w:type="dxa"/>
                  <w:vAlign w:val="center"/>
                </w:tcPr>
                <w:p w14:paraId="2AAFFAF4">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54</w:t>
                  </w:r>
                </w:p>
              </w:tc>
              <w:tc>
                <w:tcPr>
                  <w:tcW w:w="1349" w:type="dxa"/>
                  <w:vAlign w:val="center"/>
                </w:tcPr>
                <w:p w14:paraId="32E43FD1">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60</w:t>
                  </w:r>
                </w:p>
              </w:tc>
              <w:tc>
                <w:tcPr>
                  <w:tcW w:w="1346" w:type="dxa"/>
                  <w:vAlign w:val="center"/>
                </w:tcPr>
                <w:p w14:paraId="673079E7">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r w14:paraId="1D83F9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1" w:hRule="exact"/>
                <w:jc w:val="center"/>
              </w:trPr>
              <w:tc>
                <w:tcPr>
                  <w:tcW w:w="1963" w:type="dxa"/>
                  <w:vMerge w:val="continue"/>
                  <w:vAlign w:val="center"/>
                </w:tcPr>
                <w:p w14:paraId="7C3ECC66">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p>
              </w:tc>
              <w:tc>
                <w:tcPr>
                  <w:tcW w:w="1246" w:type="dxa"/>
                  <w:vAlign w:val="center"/>
                </w:tcPr>
                <w:p w14:paraId="0E832652">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夜间</w:t>
                  </w:r>
                </w:p>
              </w:tc>
              <w:tc>
                <w:tcPr>
                  <w:tcW w:w="1614" w:type="dxa"/>
                  <w:vAlign w:val="center"/>
                </w:tcPr>
                <w:p w14:paraId="0A52CEC1">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43</w:t>
                  </w:r>
                </w:p>
              </w:tc>
              <w:tc>
                <w:tcPr>
                  <w:tcW w:w="1349" w:type="dxa"/>
                  <w:vAlign w:val="center"/>
                </w:tcPr>
                <w:p w14:paraId="526BAD29">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50</w:t>
                  </w:r>
                </w:p>
              </w:tc>
              <w:tc>
                <w:tcPr>
                  <w:tcW w:w="1346" w:type="dxa"/>
                  <w:vAlign w:val="center"/>
                </w:tcPr>
                <w:p w14:paraId="51B8ED40">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r w14:paraId="15D760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963" w:type="dxa"/>
                  <w:vMerge w:val="restart"/>
                  <w:vAlign w:val="center"/>
                </w:tcPr>
                <w:p w14:paraId="4C931175">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cs="宋体"/>
                      <w:b w:val="0"/>
                      <w:bCs w:val="0"/>
                      <w:color w:val="auto"/>
                      <w:sz w:val="21"/>
                      <w:szCs w:val="21"/>
                      <w:highlight w:val="none"/>
                      <w:u w:val="none" w:color="auto"/>
                      <w:lang w:val="en-US" w:eastAsia="zh-CN"/>
                    </w:rPr>
                    <w:t>场</w:t>
                  </w:r>
                  <w:r>
                    <w:rPr>
                      <w:rFonts w:hint="eastAsia" w:ascii="宋体" w:hAnsi="宋体" w:eastAsia="宋体" w:cs="宋体"/>
                      <w:b w:val="0"/>
                      <w:bCs w:val="0"/>
                      <w:color w:val="auto"/>
                      <w:sz w:val="21"/>
                      <w:szCs w:val="21"/>
                      <w:highlight w:val="none"/>
                      <w:u w:val="none" w:color="auto"/>
                      <w:lang w:val="en-US" w:eastAsia="zh-CN"/>
                    </w:rPr>
                    <w:t>界南侧外1m▲2</w:t>
                  </w:r>
                </w:p>
              </w:tc>
              <w:tc>
                <w:tcPr>
                  <w:tcW w:w="1246" w:type="dxa"/>
                  <w:vAlign w:val="center"/>
                </w:tcPr>
                <w:p w14:paraId="0E0B61F6">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昼间</w:t>
                  </w:r>
                </w:p>
              </w:tc>
              <w:tc>
                <w:tcPr>
                  <w:tcW w:w="1614" w:type="dxa"/>
                  <w:vAlign w:val="center"/>
                </w:tcPr>
                <w:p w14:paraId="6506BC3E">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55</w:t>
                  </w:r>
                </w:p>
              </w:tc>
              <w:tc>
                <w:tcPr>
                  <w:tcW w:w="1349" w:type="dxa"/>
                  <w:vAlign w:val="center"/>
                </w:tcPr>
                <w:p w14:paraId="33004552">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60</w:t>
                  </w:r>
                </w:p>
              </w:tc>
              <w:tc>
                <w:tcPr>
                  <w:tcW w:w="1346" w:type="dxa"/>
                  <w:vAlign w:val="center"/>
                </w:tcPr>
                <w:p w14:paraId="23A18A83">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r w14:paraId="5228B6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963" w:type="dxa"/>
                  <w:vMerge w:val="continue"/>
                  <w:vAlign w:val="center"/>
                </w:tcPr>
                <w:p w14:paraId="0B894B3F">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p>
              </w:tc>
              <w:tc>
                <w:tcPr>
                  <w:tcW w:w="1246" w:type="dxa"/>
                  <w:vAlign w:val="center"/>
                </w:tcPr>
                <w:p w14:paraId="6F3AB81C">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夜间</w:t>
                  </w:r>
                </w:p>
              </w:tc>
              <w:tc>
                <w:tcPr>
                  <w:tcW w:w="1614" w:type="dxa"/>
                  <w:vAlign w:val="center"/>
                </w:tcPr>
                <w:p w14:paraId="223A868B">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44</w:t>
                  </w:r>
                </w:p>
              </w:tc>
              <w:tc>
                <w:tcPr>
                  <w:tcW w:w="1349" w:type="dxa"/>
                  <w:vAlign w:val="center"/>
                </w:tcPr>
                <w:p w14:paraId="2FE80D6C">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50</w:t>
                  </w:r>
                </w:p>
              </w:tc>
              <w:tc>
                <w:tcPr>
                  <w:tcW w:w="1346" w:type="dxa"/>
                  <w:vAlign w:val="center"/>
                </w:tcPr>
                <w:p w14:paraId="655F3C94">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r w14:paraId="2A2D25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exact"/>
                <w:jc w:val="center"/>
              </w:trPr>
              <w:tc>
                <w:tcPr>
                  <w:tcW w:w="1963" w:type="dxa"/>
                  <w:vMerge w:val="restart"/>
                  <w:vAlign w:val="center"/>
                </w:tcPr>
                <w:p w14:paraId="6714B44D">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cs="宋体"/>
                      <w:b w:val="0"/>
                      <w:bCs w:val="0"/>
                      <w:color w:val="auto"/>
                      <w:sz w:val="21"/>
                      <w:szCs w:val="21"/>
                      <w:highlight w:val="none"/>
                      <w:u w:val="none" w:color="auto"/>
                      <w:lang w:val="en-US" w:eastAsia="zh-CN"/>
                    </w:rPr>
                    <w:t>场</w:t>
                  </w:r>
                  <w:r>
                    <w:rPr>
                      <w:rFonts w:hint="eastAsia" w:ascii="宋体" w:hAnsi="宋体" w:eastAsia="宋体" w:cs="宋体"/>
                      <w:b w:val="0"/>
                      <w:bCs w:val="0"/>
                      <w:color w:val="auto"/>
                      <w:sz w:val="21"/>
                      <w:szCs w:val="21"/>
                      <w:highlight w:val="none"/>
                      <w:u w:val="none" w:color="auto"/>
                      <w:lang w:val="en-US" w:eastAsia="zh-CN"/>
                    </w:rPr>
                    <w:t>界西侧外1m▲3</w:t>
                  </w:r>
                </w:p>
              </w:tc>
              <w:tc>
                <w:tcPr>
                  <w:tcW w:w="1246" w:type="dxa"/>
                  <w:vAlign w:val="center"/>
                </w:tcPr>
                <w:p w14:paraId="668063BF">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昼间</w:t>
                  </w:r>
                </w:p>
              </w:tc>
              <w:tc>
                <w:tcPr>
                  <w:tcW w:w="1614" w:type="dxa"/>
                  <w:vAlign w:val="center"/>
                </w:tcPr>
                <w:p w14:paraId="0FBF88FE">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55</w:t>
                  </w:r>
                </w:p>
              </w:tc>
              <w:tc>
                <w:tcPr>
                  <w:tcW w:w="1349" w:type="dxa"/>
                  <w:vAlign w:val="center"/>
                </w:tcPr>
                <w:p w14:paraId="483C8B12">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60</w:t>
                  </w:r>
                </w:p>
              </w:tc>
              <w:tc>
                <w:tcPr>
                  <w:tcW w:w="1346" w:type="dxa"/>
                  <w:vAlign w:val="center"/>
                </w:tcPr>
                <w:p w14:paraId="0AFA33AB">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r w14:paraId="00F114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exact"/>
                <w:jc w:val="center"/>
              </w:trPr>
              <w:tc>
                <w:tcPr>
                  <w:tcW w:w="1963" w:type="dxa"/>
                  <w:vMerge w:val="continue"/>
                  <w:vAlign w:val="center"/>
                </w:tcPr>
                <w:p w14:paraId="6DF2F90C">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p>
              </w:tc>
              <w:tc>
                <w:tcPr>
                  <w:tcW w:w="1246" w:type="dxa"/>
                  <w:vAlign w:val="center"/>
                </w:tcPr>
                <w:p w14:paraId="58BDA84F">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夜间</w:t>
                  </w:r>
                </w:p>
              </w:tc>
              <w:tc>
                <w:tcPr>
                  <w:tcW w:w="1614" w:type="dxa"/>
                  <w:vAlign w:val="center"/>
                </w:tcPr>
                <w:p w14:paraId="5EFF7C68">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44</w:t>
                  </w:r>
                </w:p>
              </w:tc>
              <w:tc>
                <w:tcPr>
                  <w:tcW w:w="1349" w:type="dxa"/>
                  <w:vAlign w:val="center"/>
                </w:tcPr>
                <w:p w14:paraId="5E408244">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50</w:t>
                  </w:r>
                </w:p>
              </w:tc>
              <w:tc>
                <w:tcPr>
                  <w:tcW w:w="1346" w:type="dxa"/>
                  <w:vAlign w:val="center"/>
                </w:tcPr>
                <w:p w14:paraId="6396054B">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r w14:paraId="67DAEB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1963" w:type="dxa"/>
                  <w:vMerge w:val="restart"/>
                  <w:vAlign w:val="center"/>
                </w:tcPr>
                <w:p w14:paraId="3647C306">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cs="宋体"/>
                      <w:b w:val="0"/>
                      <w:bCs w:val="0"/>
                      <w:color w:val="auto"/>
                      <w:sz w:val="21"/>
                      <w:szCs w:val="21"/>
                      <w:highlight w:val="none"/>
                      <w:u w:val="none" w:color="auto"/>
                      <w:lang w:val="en-US" w:eastAsia="zh-CN"/>
                    </w:rPr>
                    <w:t>场</w:t>
                  </w:r>
                  <w:r>
                    <w:rPr>
                      <w:rFonts w:hint="eastAsia" w:ascii="宋体" w:hAnsi="宋体" w:eastAsia="宋体" w:cs="宋体"/>
                      <w:b w:val="0"/>
                      <w:bCs w:val="0"/>
                      <w:color w:val="auto"/>
                      <w:sz w:val="21"/>
                      <w:szCs w:val="21"/>
                      <w:highlight w:val="none"/>
                      <w:u w:val="none" w:color="auto"/>
                      <w:lang w:val="en-US" w:eastAsia="zh-CN"/>
                    </w:rPr>
                    <w:t>界北侧外1m▲4</w:t>
                  </w:r>
                </w:p>
              </w:tc>
              <w:tc>
                <w:tcPr>
                  <w:tcW w:w="1246" w:type="dxa"/>
                  <w:vAlign w:val="center"/>
                </w:tcPr>
                <w:p w14:paraId="6964E403">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昼间</w:t>
                  </w:r>
                </w:p>
              </w:tc>
              <w:tc>
                <w:tcPr>
                  <w:tcW w:w="1614" w:type="dxa"/>
                  <w:vAlign w:val="center"/>
                </w:tcPr>
                <w:p w14:paraId="6B90459F">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56</w:t>
                  </w:r>
                </w:p>
              </w:tc>
              <w:tc>
                <w:tcPr>
                  <w:tcW w:w="1349" w:type="dxa"/>
                  <w:vAlign w:val="center"/>
                </w:tcPr>
                <w:p w14:paraId="7400B3D3">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60</w:t>
                  </w:r>
                </w:p>
              </w:tc>
              <w:tc>
                <w:tcPr>
                  <w:tcW w:w="1346" w:type="dxa"/>
                  <w:vAlign w:val="center"/>
                </w:tcPr>
                <w:p w14:paraId="160CD3E4">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r w14:paraId="37BCAE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3" w:type="dxa"/>
                  <w:vMerge w:val="continue"/>
                  <w:vAlign w:val="center"/>
                </w:tcPr>
                <w:p w14:paraId="382B9EB9">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p>
              </w:tc>
              <w:tc>
                <w:tcPr>
                  <w:tcW w:w="1246" w:type="dxa"/>
                  <w:vAlign w:val="center"/>
                </w:tcPr>
                <w:p w14:paraId="032523CA">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夜间</w:t>
                  </w:r>
                </w:p>
              </w:tc>
              <w:tc>
                <w:tcPr>
                  <w:tcW w:w="1614" w:type="dxa"/>
                  <w:vAlign w:val="center"/>
                </w:tcPr>
                <w:p w14:paraId="055FB81F">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44</w:t>
                  </w:r>
                </w:p>
              </w:tc>
              <w:tc>
                <w:tcPr>
                  <w:tcW w:w="1349" w:type="dxa"/>
                  <w:vAlign w:val="center"/>
                </w:tcPr>
                <w:p w14:paraId="6EC66367">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50</w:t>
                  </w:r>
                </w:p>
              </w:tc>
              <w:tc>
                <w:tcPr>
                  <w:tcW w:w="1346" w:type="dxa"/>
                  <w:vAlign w:val="center"/>
                </w:tcPr>
                <w:p w14:paraId="3880A958">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bl>
          <w:p w14:paraId="786F3B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u w:val="none" w:color="auto"/>
                <w:lang w:val="zh-CN" w:eastAsia="zh-CN"/>
              </w:rPr>
            </w:pPr>
            <w:r>
              <w:rPr>
                <w:rFonts w:hint="eastAsia"/>
                <w:color w:val="auto"/>
                <w:sz w:val="24"/>
                <w:szCs w:val="24"/>
                <w:highlight w:val="none"/>
                <w:u w:val="none" w:color="auto"/>
                <w:lang w:val="zh-CN" w:eastAsia="zh-CN"/>
              </w:rPr>
              <w:t>现有工程噪声采取了合理布局、底座安装减震垫、厂房隔声等措施进行控制。</w:t>
            </w:r>
          </w:p>
          <w:p w14:paraId="3A2A0B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highlight w:val="none"/>
                <w:u w:val="none" w:color="auto"/>
                <w:lang w:val="zh-CN" w:eastAsia="zh-CN"/>
              </w:rPr>
            </w:pPr>
            <w:r>
              <w:rPr>
                <w:rFonts w:hint="eastAsia"/>
                <w:b/>
                <w:bCs/>
                <w:color w:val="auto"/>
                <w:sz w:val="24"/>
                <w:szCs w:val="24"/>
                <w:highlight w:val="none"/>
                <w:u w:val="none" w:color="auto"/>
                <w:lang w:val="zh-CN" w:eastAsia="zh-CN"/>
              </w:rPr>
              <w:t>4）固废治理措施</w:t>
            </w:r>
          </w:p>
          <w:p w14:paraId="300B4349">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eastAsia"/>
                <w:color w:val="auto"/>
                <w:sz w:val="24"/>
                <w:highlight w:val="none"/>
                <w:u w:val="none" w:color="auto"/>
                <w:lang w:val="en-GB"/>
              </w:rPr>
            </w:pPr>
            <w:r>
              <w:rPr>
                <w:rFonts w:hint="eastAsia"/>
                <w:color w:val="auto"/>
                <w:sz w:val="24"/>
                <w:highlight w:val="none"/>
                <w:u w:val="none" w:color="auto"/>
                <w:lang w:val="en-US" w:eastAsia="zh-CN"/>
              </w:rPr>
              <w:t>统一收集后送往当地砖厂燃烧使用</w:t>
            </w:r>
            <w:r>
              <w:rPr>
                <w:rFonts w:hint="eastAsia"/>
                <w:color w:val="auto"/>
                <w:sz w:val="24"/>
                <w:highlight w:val="none"/>
                <w:u w:val="none" w:color="auto"/>
                <w:lang w:val="en-GB"/>
              </w:rPr>
              <w:t>。</w:t>
            </w:r>
            <w:r>
              <w:rPr>
                <w:rFonts w:hint="eastAsia"/>
                <w:color w:val="auto"/>
                <w:sz w:val="24"/>
                <w:highlight w:val="none"/>
                <w:u w:val="none" w:color="auto"/>
                <w:lang w:val="en-US" w:eastAsia="zh-CN"/>
              </w:rPr>
              <w:t>项目</w:t>
            </w:r>
            <w:r>
              <w:rPr>
                <w:rFonts w:hint="eastAsia"/>
                <w:color w:val="auto"/>
                <w:sz w:val="24"/>
                <w:highlight w:val="none"/>
                <w:u w:val="none" w:color="auto"/>
                <w:lang w:val="zh-CN"/>
              </w:rPr>
              <w:t>生活垃圾产生量为</w:t>
            </w:r>
            <w:r>
              <w:rPr>
                <w:rFonts w:hint="eastAsia"/>
                <w:color w:val="auto"/>
                <w:sz w:val="24"/>
                <w:highlight w:val="none"/>
                <w:u w:val="none" w:color="auto"/>
                <w:lang w:val="en-US" w:eastAsia="zh-CN"/>
              </w:rPr>
              <w:t>10k</w:t>
            </w:r>
            <w:r>
              <w:rPr>
                <w:rFonts w:hint="eastAsia"/>
                <w:color w:val="auto"/>
                <w:sz w:val="24"/>
                <w:highlight w:val="none"/>
                <w:u w:val="none" w:color="auto"/>
                <w:lang w:val="zh-CN"/>
              </w:rPr>
              <w:t>g/d，</w:t>
            </w:r>
            <w:r>
              <w:rPr>
                <w:rFonts w:hint="eastAsia"/>
                <w:color w:val="auto"/>
                <w:sz w:val="24"/>
                <w:highlight w:val="none"/>
                <w:u w:val="none" w:color="auto"/>
                <w:lang w:val="en-US" w:eastAsia="zh-CN"/>
              </w:rPr>
              <w:t>3</w:t>
            </w:r>
            <w:r>
              <w:rPr>
                <w:rFonts w:hint="eastAsia"/>
                <w:color w:val="auto"/>
                <w:sz w:val="24"/>
                <w:highlight w:val="none"/>
                <w:u w:val="none" w:color="auto"/>
                <w:lang w:val="zh-CN"/>
              </w:rPr>
              <w:t>t/a，</w:t>
            </w:r>
            <w:r>
              <w:rPr>
                <w:rFonts w:hint="eastAsia"/>
                <w:color w:val="auto"/>
                <w:sz w:val="24"/>
                <w:highlight w:val="none"/>
                <w:u w:val="none" w:color="auto"/>
                <w:lang w:val="en-US" w:eastAsia="zh-CN"/>
              </w:rPr>
              <w:t>交</w:t>
            </w:r>
            <w:r>
              <w:rPr>
                <w:rFonts w:hint="eastAsia" w:ascii="Times New Roman" w:hAnsi="Times New Roman" w:eastAsia="宋体" w:cs="Times New Roman"/>
                <w:color w:val="auto"/>
                <w:sz w:val="24"/>
                <w:highlight w:val="none"/>
                <w:u w:val="none" w:color="auto"/>
                <w:lang w:val="en-US" w:eastAsia="zh-CN"/>
              </w:rPr>
              <w:t>由</w:t>
            </w:r>
            <w:r>
              <w:rPr>
                <w:rFonts w:hint="eastAsia" w:ascii="Times New Roman" w:hAnsi="Times New Roman" w:eastAsia="宋体" w:cs="Times New Roman"/>
                <w:color w:val="auto"/>
                <w:sz w:val="24"/>
                <w:highlight w:val="none"/>
                <w:u w:val="none" w:color="auto"/>
                <w:lang w:val="en-GB"/>
              </w:rPr>
              <w:t>环卫部门</w:t>
            </w:r>
            <w:r>
              <w:rPr>
                <w:rFonts w:hint="eastAsia" w:ascii="Times New Roman" w:hAnsi="Times New Roman" w:eastAsia="宋体" w:cs="Times New Roman"/>
                <w:color w:val="auto"/>
                <w:sz w:val="24"/>
                <w:highlight w:val="none"/>
                <w:u w:val="none" w:color="auto"/>
                <w:lang w:val="en-US" w:eastAsia="zh-CN"/>
              </w:rPr>
              <w:t>统一清运</w:t>
            </w:r>
            <w:r>
              <w:rPr>
                <w:rFonts w:hint="eastAsia" w:ascii="Times New Roman" w:hAnsi="Times New Roman" w:eastAsia="宋体" w:cs="Times New Roman"/>
                <w:color w:val="auto"/>
                <w:sz w:val="24"/>
                <w:highlight w:val="none"/>
                <w:u w:val="none" w:color="auto"/>
                <w:lang w:val="en-GB"/>
              </w:rPr>
              <w:t>处理</w:t>
            </w:r>
            <w:r>
              <w:rPr>
                <w:rFonts w:hint="eastAsia" w:ascii="Times New Roman" w:hAnsi="Times New Roman" w:eastAsia="宋体" w:cs="Times New Roman"/>
                <w:color w:val="auto"/>
                <w:sz w:val="24"/>
                <w:highlight w:val="none"/>
                <w:u w:val="none" w:color="auto"/>
                <w:lang w:val="zh-CN"/>
              </w:rPr>
              <w:t>。</w:t>
            </w:r>
          </w:p>
          <w:p w14:paraId="1BC01C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u w:val="none" w:color="auto"/>
              </w:rPr>
            </w:pPr>
            <w:r>
              <w:rPr>
                <w:rFonts w:hint="eastAsia"/>
                <w:color w:val="auto"/>
                <w:sz w:val="24"/>
                <w:szCs w:val="24"/>
                <w:highlight w:val="none"/>
                <w:u w:val="none" w:color="auto"/>
              </w:rPr>
              <w:t>本项目使用的机械设备需要使用机油等进行润滑，在设备检修等时，将会有少量的废矿物油产生，</w:t>
            </w:r>
            <w:r>
              <w:rPr>
                <w:rFonts w:hint="eastAsia"/>
                <w:color w:val="auto"/>
                <w:sz w:val="24"/>
                <w:szCs w:val="24"/>
                <w:highlight w:val="none"/>
                <w:u w:val="none" w:color="auto"/>
                <w:lang w:eastAsia="zh-CN"/>
              </w:rPr>
              <w:t>约</w:t>
            </w:r>
            <w:r>
              <w:rPr>
                <w:rFonts w:hint="eastAsia"/>
                <w:color w:val="auto"/>
                <w:sz w:val="24"/>
                <w:szCs w:val="24"/>
                <w:highlight w:val="none"/>
                <w:u w:val="none" w:color="auto"/>
                <w:lang w:val="en-US" w:eastAsia="zh-CN"/>
              </w:rPr>
              <w:t>0.01</w:t>
            </w:r>
            <w:r>
              <w:rPr>
                <w:rFonts w:hint="eastAsia"/>
                <w:color w:val="auto"/>
                <w:sz w:val="24"/>
                <w:szCs w:val="24"/>
                <w:highlight w:val="none"/>
                <w:u w:val="none" w:color="auto"/>
              </w:rPr>
              <w:t>t/a</w:t>
            </w:r>
            <w:r>
              <w:rPr>
                <w:rFonts w:hint="eastAsia"/>
                <w:color w:val="auto"/>
                <w:sz w:val="24"/>
                <w:szCs w:val="24"/>
                <w:highlight w:val="none"/>
                <w:u w:val="none" w:color="auto"/>
                <w:lang w:eastAsia="zh-CN"/>
              </w:rPr>
              <w:t>，</w:t>
            </w:r>
            <w:r>
              <w:rPr>
                <w:rFonts w:hint="eastAsia"/>
                <w:color w:val="auto"/>
                <w:sz w:val="24"/>
                <w:szCs w:val="24"/>
                <w:highlight w:val="none"/>
                <w:u w:val="none" w:color="auto"/>
                <w:lang w:val="en-US" w:eastAsia="zh-CN"/>
              </w:rPr>
              <w:t>在危废暂存间暂存后，统一收集后由厂家回收</w:t>
            </w:r>
            <w:r>
              <w:rPr>
                <w:rFonts w:hint="eastAsia"/>
                <w:color w:val="auto"/>
                <w:sz w:val="24"/>
                <w:szCs w:val="24"/>
                <w:highlight w:val="none"/>
                <w:u w:val="none" w:color="auto"/>
              </w:rPr>
              <w:t>。</w:t>
            </w:r>
          </w:p>
          <w:p w14:paraId="5313EA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color w:val="FF0000"/>
                <w:sz w:val="24"/>
                <w:highlight w:val="none"/>
                <w:u w:val="single" w:color="auto"/>
                <w:lang w:val="en-GB" w:eastAsia="zh-CN"/>
              </w:rPr>
            </w:pPr>
            <w:r>
              <w:rPr>
                <w:rFonts w:hint="eastAsia" w:cs="Times New Roman"/>
                <w:color w:val="FF0000"/>
                <w:kern w:val="2"/>
                <w:sz w:val="24"/>
                <w:szCs w:val="24"/>
                <w:highlight w:val="none"/>
                <w:u w:val="single" w:color="auto"/>
                <w:vertAlign w:val="baseline"/>
                <w:lang w:val="en-US" w:eastAsia="zh-CN" w:bidi="ar-SA"/>
              </w:rPr>
              <w:t>溶解锅</w:t>
            </w:r>
            <w:r>
              <w:rPr>
                <w:rFonts w:hint="eastAsia"/>
                <w:color w:val="FF0000"/>
                <w:sz w:val="24"/>
                <w:highlight w:val="none"/>
                <w:u w:val="single" w:color="auto"/>
                <w:lang w:val="en-US" w:eastAsia="zh-CN"/>
              </w:rPr>
              <w:t>内壁附着物产生</w:t>
            </w:r>
            <w:r>
              <w:rPr>
                <w:rFonts w:hint="eastAsia" w:cs="Times New Roman"/>
                <w:color w:val="FF0000"/>
                <w:kern w:val="2"/>
                <w:sz w:val="24"/>
                <w:szCs w:val="24"/>
                <w:highlight w:val="none"/>
                <w:u w:val="single" w:color="auto"/>
                <w:vertAlign w:val="baseline"/>
                <w:lang w:val="en-US" w:eastAsia="zh-CN" w:bidi="ar-SA"/>
              </w:rPr>
              <w:t>量约为0.01t/a</w:t>
            </w:r>
            <w:r>
              <w:rPr>
                <w:rFonts w:hint="eastAsia" w:cs="Times New Roman"/>
                <w:color w:val="FF0000"/>
                <w:kern w:val="2"/>
                <w:sz w:val="24"/>
                <w:szCs w:val="24"/>
                <w:highlight w:val="none"/>
                <w:u w:val="single" w:color="auto"/>
                <w:vertAlign w:val="baseline"/>
                <w:lang w:val="en-GB" w:eastAsia="zh-CN" w:bidi="ar-SA"/>
              </w:rPr>
              <w:t>，</w:t>
            </w:r>
            <w:r>
              <w:rPr>
                <w:rFonts w:hint="eastAsia" w:cs="Times New Roman"/>
                <w:color w:val="FF0000"/>
                <w:kern w:val="2"/>
                <w:sz w:val="24"/>
                <w:szCs w:val="24"/>
                <w:highlight w:val="none"/>
                <w:u w:val="single" w:color="auto"/>
                <w:vertAlign w:val="baseline"/>
                <w:lang w:val="en-US" w:eastAsia="zh-CN" w:bidi="ar-SA"/>
              </w:rPr>
              <w:t>经专门的收集桶收集后放置在危废暂存间中暂存，须按危险废物管理有关规定送至有资质的单位进行无害化处理。</w:t>
            </w:r>
          </w:p>
          <w:p w14:paraId="476E42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u w:val="none" w:color="auto"/>
              </w:rPr>
            </w:pPr>
            <w:r>
              <w:rPr>
                <w:rFonts w:hint="eastAsia" w:ascii="Times New Roman" w:hAnsi="Times New Roman" w:eastAsia="宋体" w:cs="Times New Roman"/>
                <w:color w:val="auto"/>
                <w:kern w:val="0"/>
                <w:sz w:val="24"/>
                <w:szCs w:val="24"/>
                <w:highlight w:val="none"/>
                <w:u w:val="none" w:color="auto"/>
                <w:lang w:val="en-US" w:eastAsia="zh-CN" w:bidi="ar-SA"/>
              </w:rPr>
              <w:t>项目使用的280#白油、食用大豆油经槽车运输至厂区白油储罐及食用大豆油储罐进行贮存，项目使用醇酸树脂、胶质油的过程中会有空包装桶产生，本项目醇酸树脂、胶质油年用量分别为2t、5t，包装规格分别为醇酸树脂200kg/桶、胶质油190kg/桶，则醇酸树脂、胶质油空原料桶产生量分别为10个、27个，每个物料桶重量约为19kg，则本项目空原料桶产量为0.703t/a，经收集后暂存于危险废物暂存间定期交原料供应商处理。</w:t>
            </w:r>
          </w:p>
          <w:p w14:paraId="29C278A9">
            <w:pPr>
              <w:spacing w:line="360" w:lineRule="auto"/>
              <w:jc w:val="center"/>
              <w:rPr>
                <w:rFonts w:hint="eastAsia"/>
                <w:b/>
                <w:bCs/>
                <w:color w:val="auto"/>
                <w:sz w:val="24"/>
                <w:highlight w:val="none"/>
                <w:u w:val="none" w:color="auto"/>
                <w:lang w:val="en-US" w:eastAsia="zh-CN"/>
              </w:rPr>
            </w:pPr>
            <w:r>
              <w:rPr>
                <w:b/>
                <w:color w:val="auto"/>
                <w:spacing w:val="2"/>
                <w:sz w:val="21"/>
                <w:szCs w:val="21"/>
                <w:highlight w:val="none"/>
                <w:u w:val="none" w:color="auto"/>
              </w:rPr>
              <w:t>表</w:t>
            </w:r>
            <w:r>
              <w:rPr>
                <w:rFonts w:hint="eastAsia"/>
                <w:b/>
                <w:color w:val="auto"/>
                <w:spacing w:val="2"/>
                <w:sz w:val="21"/>
                <w:szCs w:val="21"/>
                <w:highlight w:val="none"/>
                <w:u w:val="none" w:color="auto"/>
                <w:lang w:val="en-US" w:eastAsia="zh-CN"/>
              </w:rPr>
              <w:t>2-10</w:t>
            </w:r>
            <w:r>
              <w:rPr>
                <w:rFonts w:hint="eastAsia"/>
                <w:b/>
                <w:color w:val="auto"/>
                <w:spacing w:val="2"/>
                <w:sz w:val="21"/>
                <w:szCs w:val="21"/>
                <w:highlight w:val="none"/>
                <w:u w:val="none" w:color="auto"/>
              </w:rPr>
              <w:t xml:space="preserve"> </w:t>
            </w:r>
            <w:r>
              <w:rPr>
                <w:rFonts w:hint="eastAsia"/>
                <w:b/>
                <w:color w:val="auto"/>
                <w:spacing w:val="2"/>
                <w:sz w:val="21"/>
                <w:szCs w:val="21"/>
                <w:highlight w:val="none"/>
                <w:u w:val="none" w:color="auto"/>
                <w:lang w:val="en-US" w:eastAsia="zh-CN"/>
              </w:rPr>
              <w:t>原环评批复落实情况一览</w:t>
            </w:r>
            <w:r>
              <w:rPr>
                <w:b/>
                <w:color w:val="auto"/>
                <w:spacing w:val="2"/>
                <w:sz w:val="21"/>
                <w:szCs w:val="21"/>
                <w:highlight w:val="none"/>
                <w:u w:val="none" w:color="auto"/>
              </w:rPr>
              <w:t xml:space="preserve">表 </w:t>
            </w:r>
          </w:p>
          <w:tbl>
            <w:tblPr>
              <w:tblStyle w:val="25"/>
              <w:tblW w:w="7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6"/>
              <w:gridCol w:w="2815"/>
              <w:gridCol w:w="3228"/>
              <w:gridCol w:w="951"/>
            </w:tblGrid>
            <w:tr w14:paraId="19074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26" w:type="dxa"/>
                  <w:tcBorders>
                    <w:tl2br w:val="nil"/>
                    <w:tr2bl w:val="nil"/>
                  </w:tcBorders>
                  <w:vAlign w:val="center"/>
                </w:tcPr>
                <w:p w14:paraId="111106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auto"/>
                      <w:sz w:val="18"/>
                      <w:szCs w:val="18"/>
                      <w:highlight w:val="none"/>
                      <w:u w:val="none" w:color="auto"/>
                      <w:vertAlign w:val="baseline"/>
                      <w:lang w:val="en-US" w:eastAsia="zh-CN"/>
                    </w:rPr>
                  </w:pPr>
                  <w:r>
                    <w:rPr>
                      <w:rFonts w:hint="eastAsia"/>
                      <w:b/>
                      <w:bCs/>
                      <w:color w:val="auto"/>
                      <w:sz w:val="18"/>
                      <w:szCs w:val="18"/>
                      <w:highlight w:val="none"/>
                      <w:u w:val="none" w:color="auto"/>
                      <w:vertAlign w:val="baseline"/>
                      <w:lang w:val="en-US" w:eastAsia="zh-CN"/>
                    </w:rPr>
                    <w:t>序号</w:t>
                  </w:r>
                </w:p>
              </w:tc>
              <w:tc>
                <w:tcPr>
                  <w:tcW w:w="2815" w:type="dxa"/>
                  <w:tcBorders>
                    <w:tl2br w:val="nil"/>
                    <w:tr2bl w:val="nil"/>
                  </w:tcBorders>
                  <w:vAlign w:val="center"/>
                </w:tcPr>
                <w:p w14:paraId="7DC83A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auto"/>
                      <w:sz w:val="18"/>
                      <w:szCs w:val="18"/>
                      <w:highlight w:val="none"/>
                      <w:u w:val="none" w:color="auto"/>
                      <w:vertAlign w:val="baseline"/>
                      <w:lang w:val="en-US" w:eastAsia="zh-CN"/>
                    </w:rPr>
                  </w:pPr>
                  <w:r>
                    <w:rPr>
                      <w:rFonts w:hint="eastAsia"/>
                      <w:b/>
                      <w:bCs/>
                      <w:color w:val="auto"/>
                      <w:sz w:val="18"/>
                      <w:szCs w:val="18"/>
                      <w:highlight w:val="none"/>
                      <w:u w:val="none" w:color="auto"/>
                      <w:vertAlign w:val="baseline"/>
                      <w:lang w:val="en-US" w:eastAsia="zh-CN"/>
                    </w:rPr>
                    <w:t>环评批复要求</w:t>
                  </w:r>
                </w:p>
              </w:tc>
              <w:tc>
                <w:tcPr>
                  <w:tcW w:w="3228" w:type="dxa"/>
                  <w:tcBorders>
                    <w:tl2br w:val="nil"/>
                    <w:tr2bl w:val="nil"/>
                  </w:tcBorders>
                  <w:vAlign w:val="center"/>
                </w:tcPr>
                <w:p w14:paraId="7C1E2E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auto"/>
                      <w:sz w:val="18"/>
                      <w:szCs w:val="18"/>
                      <w:highlight w:val="none"/>
                      <w:u w:val="none" w:color="auto"/>
                      <w:vertAlign w:val="baseline"/>
                      <w:lang w:val="en-US" w:eastAsia="zh-CN"/>
                    </w:rPr>
                  </w:pPr>
                  <w:r>
                    <w:rPr>
                      <w:rFonts w:hint="eastAsia"/>
                      <w:b/>
                      <w:bCs/>
                      <w:color w:val="auto"/>
                      <w:sz w:val="18"/>
                      <w:szCs w:val="18"/>
                      <w:highlight w:val="none"/>
                      <w:u w:val="none" w:color="auto"/>
                      <w:vertAlign w:val="baseline"/>
                      <w:lang w:val="en-US" w:eastAsia="zh-CN"/>
                    </w:rPr>
                    <w:t>落实情况</w:t>
                  </w:r>
                </w:p>
              </w:tc>
              <w:tc>
                <w:tcPr>
                  <w:tcW w:w="951" w:type="dxa"/>
                  <w:tcBorders>
                    <w:tl2br w:val="nil"/>
                    <w:tr2bl w:val="nil"/>
                  </w:tcBorders>
                  <w:vAlign w:val="center"/>
                </w:tcPr>
                <w:p w14:paraId="64FA98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auto"/>
                      <w:sz w:val="18"/>
                      <w:szCs w:val="18"/>
                      <w:highlight w:val="none"/>
                      <w:u w:val="none" w:color="auto"/>
                      <w:vertAlign w:val="baseline"/>
                      <w:lang w:val="en-US" w:eastAsia="zh-CN"/>
                    </w:rPr>
                  </w:pPr>
                  <w:r>
                    <w:rPr>
                      <w:rFonts w:hint="eastAsia"/>
                      <w:b/>
                      <w:bCs/>
                      <w:color w:val="auto"/>
                      <w:sz w:val="18"/>
                      <w:szCs w:val="18"/>
                      <w:highlight w:val="none"/>
                      <w:u w:val="none" w:color="auto"/>
                      <w:vertAlign w:val="baseline"/>
                      <w:lang w:val="en-US" w:eastAsia="zh-CN"/>
                    </w:rPr>
                    <w:t>符合情况</w:t>
                  </w:r>
                </w:p>
              </w:tc>
            </w:tr>
            <w:tr w14:paraId="5ACC7A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26" w:type="dxa"/>
                  <w:tcBorders>
                    <w:tl2br w:val="nil"/>
                    <w:tr2bl w:val="nil"/>
                  </w:tcBorders>
                  <w:vAlign w:val="center"/>
                </w:tcPr>
                <w:p w14:paraId="069D04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val="0"/>
                      <w:bCs w:val="0"/>
                      <w:color w:val="auto"/>
                      <w:sz w:val="18"/>
                      <w:szCs w:val="18"/>
                      <w:highlight w:val="none"/>
                      <w:u w:val="none" w:color="auto"/>
                      <w:vertAlign w:val="baseline"/>
                      <w:lang w:val="en-US" w:eastAsia="zh-CN"/>
                    </w:rPr>
                  </w:pPr>
                  <w:r>
                    <w:rPr>
                      <w:rFonts w:hint="eastAsia"/>
                      <w:b w:val="0"/>
                      <w:bCs w:val="0"/>
                      <w:color w:val="auto"/>
                      <w:sz w:val="18"/>
                      <w:szCs w:val="18"/>
                      <w:highlight w:val="none"/>
                      <w:u w:val="none" w:color="auto"/>
                      <w:vertAlign w:val="baseline"/>
                      <w:lang w:val="en-US" w:eastAsia="zh-CN"/>
                    </w:rPr>
                    <w:t>1</w:t>
                  </w:r>
                </w:p>
              </w:tc>
              <w:tc>
                <w:tcPr>
                  <w:tcW w:w="2815" w:type="dxa"/>
                  <w:tcBorders>
                    <w:tl2br w:val="nil"/>
                    <w:tr2bl w:val="nil"/>
                  </w:tcBorders>
                  <w:vAlign w:val="center"/>
                </w:tcPr>
                <w:p w14:paraId="257964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18"/>
                      <w:szCs w:val="18"/>
                      <w:highlight w:val="none"/>
                      <w:u w:val="none" w:color="auto"/>
                      <w:vertAlign w:val="baseline"/>
                      <w:lang w:val="en-US" w:eastAsia="zh-CN"/>
                    </w:rPr>
                  </w:pPr>
                  <w:r>
                    <w:rPr>
                      <w:rFonts w:hint="eastAsia" w:ascii="Times New Roman" w:hAnsi="Times New Roman" w:cs="Times New Roman"/>
                      <w:b w:val="0"/>
                      <w:bCs w:val="0"/>
                      <w:color w:val="auto"/>
                      <w:sz w:val="18"/>
                      <w:szCs w:val="18"/>
                      <w:highlight w:val="none"/>
                      <w:u w:val="none" w:color="auto"/>
                      <w:vertAlign w:val="baseline"/>
                      <w:lang w:val="en-US" w:eastAsia="zh-CN"/>
                    </w:rPr>
                    <w:t>生产污水必须全部循环利用，不得外排。</w:t>
                  </w:r>
                </w:p>
              </w:tc>
              <w:tc>
                <w:tcPr>
                  <w:tcW w:w="3228" w:type="dxa"/>
                  <w:tcBorders>
                    <w:tl2br w:val="nil"/>
                    <w:tr2bl w:val="nil"/>
                  </w:tcBorders>
                  <w:vAlign w:val="center"/>
                </w:tcPr>
                <w:p w14:paraId="5C2405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18"/>
                      <w:szCs w:val="18"/>
                      <w:highlight w:val="none"/>
                      <w:u w:val="none" w:color="auto"/>
                      <w:vertAlign w:val="baseline"/>
                      <w:lang w:val="en-US" w:eastAsia="zh-CN"/>
                    </w:rPr>
                  </w:pPr>
                  <w:r>
                    <w:rPr>
                      <w:rFonts w:hint="eastAsia" w:ascii="Times New Roman" w:hAnsi="Times New Roman" w:cs="Times New Roman"/>
                      <w:b w:val="0"/>
                      <w:bCs w:val="0"/>
                      <w:color w:val="auto"/>
                      <w:sz w:val="18"/>
                      <w:szCs w:val="18"/>
                      <w:highlight w:val="none"/>
                      <w:u w:val="none" w:color="auto"/>
                      <w:vertAlign w:val="baseline"/>
                      <w:lang w:val="en-US" w:eastAsia="zh-CN"/>
                    </w:rPr>
                    <w:t>本项目原料分离废水进入沉淀循环池，用做三辊机冷却用水；冷却器：冷却水经25m3沉淀池沉淀降温后循环使用；生活污水经化粪池处理后排入厂区内贮水池，用作厂区内菜地浇灌。</w:t>
                  </w:r>
                </w:p>
              </w:tc>
              <w:tc>
                <w:tcPr>
                  <w:tcW w:w="951" w:type="dxa"/>
                  <w:tcBorders>
                    <w:tl2br w:val="nil"/>
                    <w:tr2bl w:val="nil"/>
                  </w:tcBorders>
                  <w:vAlign w:val="center"/>
                </w:tcPr>
                <w:p w14:paraId="28F69F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val="0"/>
                      <w:bCs w:val="0"/>
                      <w:color w:val="auto"/>
                      <w:sz w:val="18"/>
                      <w:szCs w:val="18"/>
                      <w:highlight w:val="none"/>
                      <w:u w:val="none" w:color="auto"/>
                      <w:vertAlign w:val="baseline"/>
                      <w:lang w:val="en-US" w:eastAsia="zh-CN"/>
                    </w:rPr>
                  </w:pPr>
                  <w:r>
                    <w:rPr>
                      <w:rFonts w:hint="eastAsia"/>
                      <w:b w:val="0"/>
                      <w:bCs w:val="0"/>
                      <w:color w:val="auto"/>
                      <w:sz w:val="18"/>
                      <w:szCs w:val="18"/>
                      <w:highlight w:val="none"/>
                      <w:u w:val="none" w:color="auto"/>
                      <w:vertAlign w:val="baseline"/>
                      <w:lang w:val="en-US" w:eastAsia="zh-CN"/>
                    </w:rPr>
                    <w:t>符合</w:t>
                  </w:r>
                </w:p>
              </w:tc>
            </w:tr>
            <w:tr w14:paraId="4D2E27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tcBorders>
                    <w:tl2br w:val="nil"/>
                    <w:tr2bl w:val="nil"/>
                  </w:tcBorders>
                  <w:vAlign w:val="center"/>
                </w:tcPr>
                <w:p w14:paraId="2711A5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val="0"/>
                      <w:bCs w:val="0"/>
                      <w:color w:val="auto"/>
                      <w:sz w:val="18"/>
                      <w:szCs w:val="18"/>
                      <w:highlight w:val="none"/>
                      <w:u w:val="none" w:color="auto"/>
                      <w:vertAlign w:val="baseline"/>
                      <w:lang w:val="en-US" w:eastAsia="zh-CN"/>
                    </w:rPr>
                  </w:pPr>
                  <w:r>
                    <w:rPr>
                      <w:rFonts w:hint="eastAsia"/>
                      <w:b w:val="0"/>
                      <w:bCs w:val="0"/>
                      <w:color w:val="auto"/>
                      <w:sz w:val="18"/>
                      <w:szCs w:val="18"/>
                      <w:highlight w:val="none"/>
                      <w:u w:val="none" w:color="auto"/>
                      <w:vertAlign w:val="baseline"/>
                      <w:lang w:val="en-US" w:eastAsia="zh-CN"/>
                    </w:rPr>
                    <w:t>2</w:t>
                  </w:r>
                </w:p>
              </w:tc>
              <w:tc>
                <w:tcPr>
                  <w:tcW w:w="2815" w:type="dxa"/>
                  <w:tcBorders>
                    <w:tl2br w:val="nil"/>
                    <w:tr2bl w:val="nil"/>
                  </w:tcBorders>
                  <w:vAlign w:val="center"/>
                </w:tcPr>
                <w:p w14:paraId="24C9292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b w:val="0"/>
                      <w:bCs w:val="0"/>
                      <w:color w:val="auto"/>
                      <w:sz w:val="18"/>
                      <w:szCs w:val="18"/>
                      <w:highlight w:val="none"/>
                      <w:u w:val="none" w:color="auto"/>
                      <w:vertAlign w:val="baseline"/>
                      <w:lang w:val="en-US" w:eastAsia="zh-CN"/>
                    </w:rPr>
                  </w:pPr>
                  <w:r>
                    <w:rPr>
                      <w:rFonts w:hint="eastAsia"/>
                      <w:b w:val="0"/>
                      <w:bCs w:val="0"/>
                      <w:color w:val="auto"/>
                      <w:sz w:val="18"/>
                      <w:szCs w:val="18"/>
                      <w:highlight w:val="none"/>
                      <w:u w:val="none" w:color="auto"/>
                      <w:vertAlign w:val="baseline"/>
                      <w:lang w:val="en-US" w:eastAsia="zh-CN"/>
                    </w:rPr>
                    <w:t>加强生产过程中的油墨气味（异味）的治理，防止对周围环境产生污染</w:t>
                  </w:r>
                </w:p>
              </w:tc>
              <w:tc>
                <w:tcPr>
                  <w:tcW w:w="3228" w:type="dxa"/>
                  <w:tcBorders>
                    <w:tl2br w:val="nil"/>
                    <w:tr2bl w:val="nil"/>
                  </w:tcBorders>
                  <w:vAlign w:val="center"/>
                </w:tcPr>
                <w:p w14:paraId="66FF58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val="0"/>
                      <w:bCs w:val="0"/>
                      <w:color w:val="auto"/>
                      <w:sz w:val="18"/>
                      <w:szCs w:val="18"/>
                      <w:highlight w:val="none"/>
                      <w:u w:val="none" w:color="auto"/>
                      <w:vertAlign w:val="baseline"/>
                      <w:lang w:val="en-US" w:eastAsia="zh-CN"/>
                    </w:rPr>
                  </w:pPr>
                  <w:r>
                    <w:rPr>
                      <w:rFonts w:hint="eastAsia" w:ascii="Times New Roman" w:hAnsi="Times New Roman" w:cs="Times New Roman"/>
                      <w:b w:val="0"/>
                      <w:bCs w:val="0"/>
                      <w:color w:val="auto"/>
                      <w:sz w:val="18"/>
                      <w:szCs w:val="18"/>
                      <w:highlight w:val="none"/>
                      <w:u w:val="none" w:color="auto"/>
                      <w:vertAlign w:val="baseline"/>
                      <w:lang w:val="en-US" w:eastAsia="zh-CN"/>
                    </w:rPr>
                    <w:t>项目在靠近敬老院一侧种植高大乔木树种；在废气排放源点加以局部密闭，并采用强制通风排放</w:t>
                  </w:r>
                </w:p>
              </w:tc>
              <w:tc>
                <w:tcPr>
                  <w:tcW w:w="951" w:type="dxa"/>
                  <w:tcBorders>
                    <w:tl2br w:val="nil"/>
                    <w:tr2bl w:val="nil"/>
                  </w:tcBorders>
                  <w:vAlign w:val="center"/>
                </w:tcPr>
                <w:p w14:paraId="2EA53A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18"/>
                      <w:szCs w:val="18"/>
                      <w:highlight w:val="none"/>
                      <w:u w:val="none" w:color="auto"/>
                      <w:vertAlign w:val="baseline"/>
                      <w:lang w:val="en-US" w:eastAsia="zh-CN"/>
                    </w:rPr>
                  </w:pPr>
                  <w:r>
                    <w:rPr>
                      <w:rFonts w:hint="eastAsia"/>
                      <w:b w:val="0"/>
                      <w:bCs w:val="0"/>
                      <w:color w:val="auto"/>
                      <w:sz w:val="18"/>
                      <w:szCs w:val="18"/>
                      <w:highlight w:val="none"/>
                      <w:u w:val="none" w:color="auto"/>
                      <w:vertAlign w:val="baseline"/>
                      <w:lang w:val="en-US" w:eastAsia="zh-CN"/>
                    </w:rPr>
                    <w:t>符合</w:t>
                  </w:r>
                </w:p>
              </w:tc>
            </w:tr>
            <w:tr w14:paraId="1B38E8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tcBorders>
                    <w:tl2br w:val="nil"/>
                    <w:tr2bl w:val="nil"/>
                  </w:tcBorders>
                  <w:vAlign w:val="center"/>
                </w:tcPr>
                <w:p w14:paraId="7156D6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val="0"/>
                      <w:bCs w:val="0"/>
                      <w:color w:val="auto"/>
                      <w:sz w:val="18"/>
                      <w:szCs w:val="18"/>
                      <w:highlight w:val="none"/>
                      <w:u w:val="none" w:color="auto"/>
                      <w:vertAlign w:val="baseline"/>
                      <w:lang w:val="en-US" w:eastAsia="zh-CN"/>
                    </w:rPr>
                  </w:pPr>
                  <w:r>
                    <w:rPr>
                      <w:rFonts w:hint="eastAsia"/>
                      <w:b w:val="0"/>
                      <w:bCs w:val="0"/>
                      <w:color w:val="auto"/>
                      <w:sz w:val="18"/>
                      <w:szCs w:val="18"/>
                      <w:highlight w:val="none"/>
                      <w:u w:val="none" w:color="auto"/>
                      <w:vertAlign w:val="baseline"/>
                      <w:lang w:val="en-US" w:eastAsia="zh-CN"/>
                    </w:rPr>
                    <w:t>3</w:t>
                  </w:r>
                </w:p>
              </w:tc>
              <w:tc>
                <w:tcPr>
                  <w:tcW w:w="2815" w:type="dxa"/>
                  <w:tcBorders>
                    <w:tl2br w:val="nil"/>
                    <w:tr2bl w:val="nil"/>
                  </w:tcBorders>
                  <w:vAlign w:val="center"/>
                </w:tcPr>
                <w:p w14:paraId="719781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val="0"/>
                      <w:bCs w:val="0"/>
                      <w:color w:val="auto"/>
                      <w:sz w:val="18"/>
                      <w:szCs w:val="18"/>
                      <w:highlight w:val="none"/>
                      <w:u w:val="none" w:color="auto"/>
                      <w:vertAlign w:val="baseline"/>
                      <w:lang w:val="en-US" w:eastAsia="zh-CN"/>
                    </w:rPr>
                  </w:pPr>
                  <w:r>
                    <w:rPr>
                      <w:rFonts w:hint="eastAsia"/>
                      <w:b w:val="0"/>
                      <w:bCs w:val="0"/>
                      <w:color w:val="auto"/>
                      <w:sz w:val="18"/>
                      <w:szCs w:val="18"/>
                      <w:highlight w:val="none"/>
                      <w:u w:val="none" w:color="auto"/>
                      <w:vertAlign w:val="baseline"/>
                      <w:lang w:val="en-US" w:eastAsia="zh-CN"/>
                    </w:rPr>
                    <w:t>合理工程布局，采用隔声减振，种植绿化防护林等措施降噪，严禁夜间生产，防止噪声扰民</w:t>
                  </w:r>
                </w:p>
              </w:tc>
              <w:tc>
                <w:tcPr>
                  <w:tcW w:w="3228" w:type="dxa"/>
                  <w:tcBorders>
                    <w:tl2br w:val="nil"/>
                    <w:tr2bl w:val="nil"/>
                  </w:tcBorders>
                  <w:vAlign w:val="center"/>
                </w:tcPr>
                <w:p w14:paraId="0D43FF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val="0"/>
                      <w:bCs w:val="0"/>
                      <w:color w:val="auto"/>
                      <w:sz w:val="18"/>
                      <w:szCs w:val="18"/>
                      <w:highlight w:val="none"/>
                      <w:u w:val="none" w:color="auto"/>
                      <w:vertAlign w:val="baseline"/>
                      <w:lang w:val="en-US" w:eastAsia="zh-CN"/>
                    </w:rPr>
                  </w:pPr>
                  <w:r>
                    <w:rPr>
                      <w:rFonts w:hint="eastAsia"/>
                      <w:b w:val="0"/>
                      <w:bCs w:val="0"/>
                      <w:color w:val="auto"/>
                      <w:sz w:val="18"/>
                      <w:szCs w:val="18"/>
                      <w:highlight w:val="none"/>
                      <w:u w:val="none" w:color="auto"/>
                      <w:vertAlign w:val="baseline"/>
                      <w:lang w:val="en-US" w:eastAsia="zh-CN"/>
                    </w:rPr>
                    <w:t>本项目采用隔声减振</w:t>
                  </w:r>
                </w:p>
              </w:tc>
              <w:tc>
                <w:tcPr>
                  <w:tcW w:w="951" w:type="dxa"/>
                  <w:tcBorders>
                    <w:tl2br w:val="nil"/>
                    <w:tr2bl w:val="nil"/>
                  </w:tcBorders>
                  <w:vAlign w:val="center"/>
                </w:tcPr>
                <w:p w14:paraId="007D88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val="0"/>
                      <w:bCs w:val="0"/>
                      <w:color w:val="auto"/>
                      <w:sz w:val="18"/>
                      <w:szCs w:val="18"/>
                      <w:highlight w:val="none"/>
                      <w:u w:val="none" w:color="auto"/>
                      <w:vertAlign w:val="baseline"/>
                      <w:lang w:val="en-US" w:eastAsia="zh-CN"/>
                    </w:rPr>
                  </w:pPr>
                  <w:r>
                    <w:rPr>
                      <w:rFonts w:hint="eastAsia"/>
                      <w:b w:val="0"/>
                      <w:bCs w:val="0"/>
                      <w:color w:val="auto"/>
                      <w:sz w:val="18"/>
                      <w:szCs w:val="18"/>
                      <w:highlight w:val="none"/>
                      <w:u w:val="none" w:color="auto"/>
                      <w:vertAlign w:val="baseline"/>
                      <w:lang w:val="en-US" w:eastAsia="zh-CN"/>
                    </w:rPr>
                    <w:t>符合</w:t>
                  </w:r>
                </w:p>
              </w:tc>
            </w:tr>
          </w:tbl>
          <w:p w14:paraId="132842D5">
            <w:pPr>
              <w:spacing w:line="360" w:lineRule="auto"/>
              <w:ind w:firstLine="472" w:firstLineChars="196"/>
              <w:rPr>
                <w:b/>
                <w:bCs/>
                <w:color w:val="auto"/>
                <w:sz w:val="24"/>
                <w:highlight w:val="none"/>
                <w:u w:val="none" w:color="auto"/>
              </w:rPr>
            </w:pPr>
            <w:r>
              <w:rPr>
                <w:rFonts w:hint="eastAsia"/>
                <w:b/>
                <w:bCs/>
                <w:color w:val="auto"/>
                <w:sz w:val="24"/>
                <w:highlight w:val="none"/>
                <w:u w:val="none" w:color="auto"/>
                <w:lang w:val="en-US" w:eastAsia="zh-CN"/>
              </w:rPr>
              <w:t>4</w:t>
            </w:r>
            <w:r>
              <w:rPr>
                <w:b/>
                <w:bCs/>
                <w:color w:val="auto"/>
                <w:sz w:val="24"/>
                <w:highlight w:val="none"/>
                <w:u w:val="none" w:color="auto"/>
              </w:rPr>
              <w:t>、</w:t>
            </w:r>
            <w:r>
              <w:rPr>
                <w:rFonts w:hint="eastAsia"/>
                <w:b/>
                <w:bCs/>
                <w:color w:val="auto"/>
                <w:sz w:val="24"/>
                <w:highlight w:val="none"/>
                <w:u w:val="none" w:color="auto"/>
                <w:lang w:val="en-US" w:eastAsia="zh-CN"/>
              </w:rPr>
              <w:t>扩建前</w:t>
            </w:r>
            <w:r>
              <w:rPr>
                <w:b/>
                <w:bCs/>
                <w:color w:val="auto"/>
                <w:sz w:val="24"/>
                <w:highlight w:val="none"/>
                <w:u w:val="none" w:color="auto"/>
              </w:rPr>
              <w:t>项目污染物产排情况汇总</w:t>
            </w:r>
          </w:p>
          <w:p w14:paraId="45F48C52">
            <w:pPr>
              <w:autoSpaceDE w:val="0"/>
              <w:autoSpaceDN w:val="0"/>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扩建前</w:t>
            </w:r>
            <w:r>
              <w:rPr>
                <w:color w:val="auto"/>
                <w:sz w:val="24"/>
                <w:highlight w:val="none"/>
                <w:u w:val="none" w:color="auto"/>
              </w:rPr>
              <w:t>工程“三废”排放情况见下表</w:t>
            </w:r>
            <w:r>
              <w:rPr>
                <w:rFonts w:hint="eastAsia"/>
                <w:color w:val="auto"/>
                <w:sz w:val="24"/>
                <w:highlight w:val="none"/>
                <w:u w:val="none" w:color="auto"/>
                <w:lang w:eastAsia="zh-CN"/>
              </w:rPr>
              <w:t>，</w:t>
            </w:r>
            <w:r>
              <w:rPr>
                <w:color w:val="auto"/>
                <w:sz w:val="24"/>
                <w:szCs w:val="24"/>
                <w:highlight w:val="none"/>
                <w:u w:val="none" w:color="auto"/>
              </w:rPr>
              <w:t>详</w:t>
            </w:r>
            <w:r>
              <w:rPr>
                <w:color w:val="auto"/>
                <w:sz w:val="24"/>
                <w:highlight w:val="none"/>
                <w:u w:val="none" w:color="auto"/>
              </w:rPr>
              <w:t>见</w:t>
            </w:r>
            <w:r>
              <w:rPr>
                <w:rFonts w:hint="eastAsia"/>
                <w:color w:val="auto"/>
                <w:sz w:val="24"/>
                <w:highlight w:val="none"/>
                <w:u w:val="none" w:color="auto"/>
              </w:rPr>
              <w:t>下</w:t>
            </w:r>
            <w:r>
              <w:rPr>
                <w:color w:val="auto"/>
                <w:sz w:val="24"/>
                <w:highlight w:val="none"/>
                <w:u w:val="none" w:color="auto"/>
              </w:rPr>
              <w:t xml:space="preserve">表。         </w:t>
            </w:r>
          </w:p>
          <w:p w14:paraId="3A9F15EE">
            <w:pPr>
              <w:spacing w:line="360" w:lineRule="auto"/>
              <w:jc w:val="center"/>
              <w:rPr>
                <w:b/>
                <w:color w:val="auto"/>
                <w:spacing w:val="2"/>
                <w:sz w:val="21"/>
                <w:szCs w:val="21"/>
                <w:highlight w:val="none"/>
                <w:u w:val="none" w:color="auto"/>
              </w:rPr>
            </w:pPr>
            <w:r>
              <w:rPr>
                <w:b/>
                <w:color w:val="auto"/>
                <w:spacing w:val="2"/>
                <w:sz w:val="21"/>
                <w:szCs w:val="21"/>
                <w:highlight w:val="none"/>
                <w:u w:val="none" w:color="auto"/>
              </w:rPr>
              <w:t xml:space="preserve"> 表</w:t>
            </w:r>
            <w:r>
              <w:rPr>
                <w:rFonts w:hint="eastAsia"/>
                <w:b/>
                <w:color w:val="auto"/>
                <w:spacing w:val="2"/>
                <w:sz w:val="21"/>
                <w:szCs w:val="21"/>
                <w:highlight w:val="none"/>
                <w:u w:val="none" w:color="auto"/>
                <w:lang w:val="en-US" w:eastAsia="zh-CN"/>
              </w:rPr>
              <w:t>2-11 扩建前</w:t>
            </w:r>
            <w:r>
              <w:rPr>
                <w:b/>
                <w:color w:val="auto"/>
                <w:spacing w:val="2"/>
                <w:sz w:val="21"/>
                <w:szCs w:val="21"/>
                <w:highlight w:val="none"/>
                <w:u w:val="none" w:color="auto"/>
              </w:rPr>
              <w:t>项目污染物排放汇总表   单位：t/a</w:t>
            </w:r>
          </w:p>
          <w:tbl>
            <w:tblPr>
              <w:tblStyle w:val="24"/>
              <w:tblW w:w="76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212"/>
              <w:gridCol w:w="1012"/>
              <w:gridCol w:w="1813"/>
              <w:gridCol w:w="2916"/>
            </w:tblGrid>
            <w:tr w14:paraId="363886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23" w:type="dxa"/>
                  <w:vAlign w:val="center"/>
                </w:tcPr>
                <w:p w14:paraId="20906190">
                  <w:pPr>
                    <w:snapToGrid w:val="0"/>
                    <w:jc w:val="center"/>
                    <w:rPr>
                      <w:color w:val="auto"/>
                      <w:sz w:val="18"/>
                      <w:szCs w:val="18"/>
                      <w:highlight w:val="none"/>
                      <w:u w:val="none" w:color="auto"/>
                    </w:rPr>
                  </w:pPr>
                  <w:r>
                    <w:rPr>
                      <w:color w:val="auto"/>
                      <w:sz w:val="18"/>
                      <w:szCs w:val="18"/>
                      <w:highlight w:val="none"/>
                      <w:u w:val="none" w:color="auto"/>
                    </w:rPr>
                    <w:t>项目</w:t>
                  </w:r>
                </w:p>
              </w:tc>
              <w:tc>
                <w:tcPr>
                  <w:tcW w:w="1212" w:type="dxa"/>
                  <w:vAlign w:val="center"/>
                </w:tcPr>
                <w:p w14:paraId="44670309">
                  <w:pPr>
                    <w:pStyle w:val="67"/>
                    <w:rPr>
                      <w:color w:val="auto"/>
                      <w:sz w:val="18"/>
                      <w:szCs w:val="18"/>
                      <w:highlight w:val="none"/>
                      <w:u w:val="none" w:color="auto"/>
                    </w:rPr>
                  </w:pPr>
                  <w:r>
                    <w:rPr>
                      <w:color w:val="auto"/>
                      <w:sz w:val="18"/>
                      <w:szCs w:val="18"/>
                      <w:highlight w:val="none"/>
                      <w:u w:val="none" w:color="auto"/>
                    </w:rPr>
                    <w:t>排放源</w:t>
                  </w:r>
                </w:p>
              </w:tc>
              <w:tc>
                <w:tcPr>
                  <w:tcW w:w="1012" w:type="dxa"/>
                  <w:vAlign w:val="center"/>
                </w:tcPr>
                <w:p w14:paraId="0254804D">
                  <w:pPr>
                    <w:pStyle w:val="67"/>
                    <w:rPr>
                      <w:color w:val="auto"/>
                      <w:sz w:val="18"/>
                      <w:szCs w:val="18"/>
                      <w:highlight w:val="none"/>
                      <w:u w:val="none" w:color="auto"/>
                    </w:rPr>
                  </w:pPr>
                  <w:r>
                    <w:rPr>
                      <w:color w:val="auto"/>
                      <w:sz w:val="18"/>
                      <w:szCs w:val="18"/>
                      <w:highlight w:val="none"/>
                      <w:u w:val="none" w:color="auto"/>
                    </w:rPr>
                    <w:t>污染物</w:t>
                  </w:r>
                </w:p>
                <w:p w14:paraId="2ED81DDB">
                  <w:pPr>
                    <w:pStyle w:val="67"/>
                    <w:rPr>
                      <w:color w:val="auto"/>
                      <w:sz w:val="18"/>
                      <w:szCs w:val="18"/>
                      <w:highlight w:val="none"/>
                      <w:u w:val="none" w:color="auto"/>
                    </w:rPr>
                  </w:pPr>
                  <w:r>
                    <w:rPr>
                      <w:color w:val="auto"/>
                      <w:sz w:val="18"/>
                      <w:szCs w:val="18"/>
                      <w:highlight w:val="none"/>
                      <w:u w:val="none" w:color="auto"/>
                    </w:rPr>
                    <w:t>名 称</w:t>
                  </w:r>
                </w:p>
              </w:tc>
              <w:tc>
                <w:tcPr>
                  <w:tcW w:w="1813" w:type="dxa"/>
                  <w:vAlign w:val="center"/>
                </w:tcPr>
                <w:p w14:paraId="519F199D">
                  <w:pPr>
                    <w:pStyle w:val="67"/>
                    <w:rPr>
                      <w:color w:val="auto"/>
                      <w:sz w:val="18"/>
                      <w:szCs w:val="18"/>
                      <w:highlight w:val="none"/>
                      <w:u w:val="none" w:color="auto"/>
                    </w:rPr>
                  </w:pPr>
                  <w:r>
                    <w:rPr>
                      <w:color w:val="auto"/>
                      <w:sz w:val="18"/>
                      <w:szCs w:val="18"/>
                      <w:highlight w:val="none"/>
                      <w:u w:val="none" w:color="auto"/>
                    </w:rPr>
                    <w:t>处理前产生浓度</w:t>
                  </w:r>
                </w:p>
                <w:p w14:paraId="18AAD1F8">
                  <w:pPr>
                    <w:pStyle w:val="67"/>
                    <w:rPr>
                      <w:color w:val="auto"/>
                      <w:sz w:val="18"/>
                      <w:szCs w:val="18"/>
                      <w:highlight w:val="none"/>
                      <w:u w:val="none" w:color="auto"/>
                    </w:rPr>
                  </w:pPr>
                  <w:r>
                    <w:rPr>
                      <w:color w:val="auto"/>
                      <w:sz w:val="18"/>
                      <w:szCs w:val="18"/>
                      <w:highlight w:val="none"/>
                      <w:u w:val="none" w:color="auto"/>
                    </w:rPr>
                    <w:t>及产生量</w:t>
                  </w:r>
                </w:p>
              </w:tc>
              <w:tc>
                <w:tcPr>
                  <w:tcW w:w="2916" w:type="dxa"/>
                  <w:vAlign w:val="center"/>
                </w:tcPr>
                <w:p w14:paraId="3307C74A">
                  <w:pPr>
                    <w:pStyle w:val="67"/>
                    <w:rPr>
                      <w:color w:val="auto"/>
                      <w:sz w:val="18"/>
                      <w:szCs w:val="18"/>
                      <w:highlight w:val="none"/>
                      <w:u w:val="none" w:color="auto"/>
                    </w:rPr>
                  </w:pPr>
                  <w:r>
                    <w:rPr>
                      <w:color w:val="auto"/>
                      <w:sz w:val="18"/>
                      <w:szCs w:val="18"/>
                      <w:highlight w:val="none"/>
                      <w:u w:val="none" w:color="auto"/>
                    </w:rPr>
                    <w:t>排放浓度及</w:t>
                  </w:r>
                </w:p>
                <w:p w14:paraId="168319CC">
                  <w:pPr>
                    <w:pStyle w:val="67"/>
                    <w:rPr>
                      <w:color w:val="auto"/>
                      <w:sz w:val="18"/>
                      <w:szCs w:val="18"/>
                      <w:highlight w:val="none"/>
                      <w:u w:val="none" w:color="auto"/>
                    </w:rPr>
                  </w:pPr>
                  <w:r>
                    <w:rPr>
                      <w:color w:val="auto"/>
                      <w:sz w:val="18"/>
                      <w:szCs w:val="18"/>
                      <w:highlight w:val="none"/>
                      <w:u w:val="none" w:color="auto"/>
                    </w:rPr>
                    <w:t>排放量</w:t>
                  </w:r>
                </w:p>
              </w:tc>
            </w:tr>
            <w:tr w14:paraId="10D4E8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23" w:type="dxa"/>
                  <w:vMerge w:val="restart"/>
                  <w:vAlign w:val="center"/>
                </w:tcPr>
                <w:p w14:paraId="5C5BAE0F">
                  <w:pPr>
                    <w:jc w:val="center"/>
                    <w:rPr>
                      <w:color w:val="auto"/>
                      <w:sz w:val="18"/>
                      <w:szCs w:val="18"/>
                      <w:highlight w:val="none"/>
                      <w:u w:val="none" w:color="auto"/>
                    </w:rPr>
                  </w:pPr>
                  <w:r>
                    <w:rPr>
                      <w:color w:val="auto"/>
                      <w:sz w:val="18"/>
                      <w:szCs w:val="18"/>
                      <w:highlight w:val="none"/>
                      <w:u w:val="none" w:color="auto"/>
                    </w:rPr>
                    <w:t>大气污染</w:t>
                  </w:r>
                </w:p>
              </w:tc>
              <w:tc>
                <w:tcPr>
                  <w:tcW w:w="1212" w:type="dxa"/>
                  <w:vMerge w:val="restart"/>
                  <w:vAlign w:val="center"/>
                </w:tcPr>
                <w:p w14:paraId="0AFCCE85">
                  <w:pPr>
                    <w:jc w:val="center"/>
                    <w:rPr>
                      <w:rFonts w:hint="default" w:ascii="Times New Roman" w:hAnsi="Times New Roman" w:eastAsia="宋体"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油墨生产工序</w:t>
                  </w:r>
                </w:p>
              </w:tc>
              <w:tc>
                <w:tcPr>
                  <w:tcW w:w="1012" w:type="dxa"/>
                  <w:vAlign w:val="center"/>
                </w:tcPr>
                <w:p w14:paraId="7D150188">
                  <w:pPr>
                    <w:jc w:val="center"/>
                    <w:rPr>
                      <w:color w:val="auto"/>
                      <w:sz w:val="18"/>
                      <w:szCs w:val="18"/>
                      <w:highlight w:val="none"/>
                      <w:u w:val="none" w:color="auto"/>
                    </w:rPr>
                  </w:pPr>
                  <w:r>
                    <w:rPr>
                      <w:rFonts w:hint="eastAsia"/>
                      <w:color w:val="auto"/>
                      <w:sz w:val="18"/>
                      <w:szCs w:val="18"/>
                      <w:highlight w:val="none"/>
                      <w:u w:val="none" w:color="auto"/>
                      <w:lang w:eastAsia="zh-CN"/>
                    </w:rPr>
                    <w:t>粉尘</w:t>
                  </w:r>
                </w:p>
              </w:tc>
              <w:tc>
                <w:tcPr>
                  <w:tcW w:w="1813" w:type="dxa"/>
                  <w:vAlign w:val="center"/>
                </w:tcPr>
                <w:p w14:paraId="0824F6FD">
                  <w:pPr>
                    <w:jc w:val="center"/>
                    <w:rPr>
                      <w:rFonts w:hint="default" w:ascii="Times New Roman" w:hAnsi="Times New Roman" w:eastAsia="宋体"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少量</w:t>
                  </w:r>
                </w:p>
              </w:tc>
              <w:tc>
                <w:tcPr>
                  <w:tcW w:w="2916" w:type="dxa"/>
                  <w:vAlign w:val="center"/>
                </w:tcPr>
                <w:p w14:paraId="1CB13F8F">
                  <w:pPr>
                    <w:jc w:val="center"/>
                    <w:rPr>
                      <w:rFonts w:hint="eastAsia" w:ascii="Times New Roman" w:hAnsi="Times New Roman" w:eastAsia="宋体" w:cs="Times New Roman"/>
                      <w:color w:val="auto"/>
                      <w:sz w:val="18"/>
                      <w:szCs w:val="18"/>
                      <w:highlight w:val="none"/>
                      <w:u w:val="none" w:color="auto"/>
                      <w:lang w:eastAsia="zh-CN"/>
                    </w:rPr>
                  </w:pPr>
                  <w:r>
                    <w:rPr>
                      <w:rFonts w:hint="eastAsia" w:cs="Times New Roman"/>
                      <w:color w:val="auto"/>
                      <w:sz w:val="18"/>
                      <w:szCs w:val="18"/>
                      <w:highlight w:val="none"/>
                      <w:u w:val="none" w:color="auto"/>
                      <w:lang w:val="en-US" w:eastAsia="zh-CN"/>
                    </w:rPr>
                    <w:t>少量</w:t>
                  </w:r>
                </w:p>
              </w:tc>
            </w:tr>
            <w:tr w14:paraId="751A5E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23" w:type="dxa"/>
                  <w:vMerge w:val="continue"/>
                  <w:vAlign w:val="center"/>
                </w:tcPr>
                <w:p w14:paraId="31793C93">
                  <w:pPr>
                    <w:jc w:val="center"/>
                    <w:rPr>
                      <w:color w:val="auto"/>
                      <w:sz w:val="18"/>
                      <w:szCs w:val="18"/>
                      <w:highlight w:val="none"/>
                      <w:u w:val="none" w:color="auto"/>
                    </w:rPr>
                  </w:pPr>
                </w:p>
              </w:tc>
              <w:tc>
                <w:tcPr>
                  <w:tcW w:w="1212" w:type="dxa"/>
                  <w:vMerge w:val="continue"/>
                  <w:vAlign w:val="center"/>
                </w:tcPr>
                <w:p w14:paraId="4632D1B8">
                  <w:pPr>
                    <w:jc w:val="center"/>
                    <w:rPr>
                      <w:rFonts w:hint="eastAsia" w:ascii="Times New Roman" w:hAnsi="Times New Roman" w:eastAsia="宋体" w:cs="Times New Roman"/>
                      <w:color w:val="auto"/>
                      <w:sz w:val="18"/>
                      <w:szCs w:val="18"/>
                      <w:highlight w:val="none"/>
                      <w:u w:val="none" w:color="auto"/>
                      <w:lang w:eastAsia="zh-CN"/>
                    </w:rPr>
                  </w:pPr>
                </w:p>
              </w:tc>
              <w:tc>
                <w:tcPr>
                  <w:tcW w:w="1012" w:type="dxa"/>
                  <w:vAlign w:val="center"/>
                </w:tcPr>
                <w:p w14:paraId="4DEA7D53">
                  <w:pPr>
                    <w:jc w:val="center"/>
                    <w:rPr>
                      <w:rFonts w:hint="default"/>
                      <w:color w:val="auto"/>
                      <w:sz w:val="18"/>
                      <w:szCs w:val="18"/>
                      <w:highlight w:val="none"/>
                      <w:u w:val="none" w:color="auto"/>
                      <w:lang w:val="en-US"/>
                    </w:rPr>
                  </w:pPr>
                  <w:r>
                    <w:rPr>
                      <w:rFonts w:hint="eastAsia"/>
                      <w:color w:val="auto"/>
                      <w:sz w:val="18"/>
                      <w:szCs w:val="18"/>
                      <w:highlight w:val="none"/>
                      <w:u w:val="none" w:color="auto"/>
                      <w:lang w:val="en-US" w:eastAsia="zh-CN"/>
                    </w:rPr>
                    <w:t>VOCs</w:t>
                  </w:r>
                </w:p>
              </w:tc>
              <w:tc>
                <w:tcPr>
                  <w:tcW w:w="1813" w:type="dxa"/>
                  <w:vAlign w:val="center"/>
                </w:tcPr>
                <w:p w14:paraId="3CFCBA1A">
                  <w:pPr>
                    <w:jc w:val="center"/>
                    <w:rPr>
                      <w:rFonts w:hint="eastAsia" w:ascii="Times New Roman" w:hAnsi="Times New Roman" w:eastAsia="宋体" w:cs="Times New Roman"/>
                      <w:color w:val="auto"/>
                      <w:sz w:val="18"/>
                      <w:szCs w:val="18"/>
                      <w:highlight w:val="none"/>
                      <w:u w:val="none" w:color="auto"/>
                      <w:lang w:eastAsia="zh-CN"/>
                    </w:rPr>
                  </w:pPr>
                  <w:r>
                    <w:rPr>
                      <w:rFonts w:hint="eastAsia" w:cs="Times New Roman"/>
                      <w:color w:val="auto"/>
                      <w:sz w:val="18"/>
                      <w:szCs w:val="18"/>
                      <w:highlight w:val="none"/>
                      <w:u w:val="none" w:color="auto"/>
                      <w:lang w:val="en-US" w:eastAsia="zh-CN"/>
                    </w:rPr>
                    <w:t>少量</w:t>
                  </w:r>
                </w:p>
              </w:tc>
              <w:tc>
                <w:tcPr>
                  <w:tcW w:w="2916" w:type="dxa"/>
                  <w:vAlign w:val="center"/>
                </w:tcPr>
                <w:p w14:paraId="41151218">
                  <w:pPr>
                    <w:jc w:val="center"/>
                    <w:rPr>
                      <w:rFonts w:hint="eastAsia" w:ascii="Times New Roman" w:hAnsi="Times New Roman" w:eastAsia="宋体" w:cs="Times New Roman"/>
                      <w:color w:val="auto"/>
                      <w:sz w:val="18"/>
                      <w:szCs w:val="18"/>
                      <w:highlight w:val="none"/>
                      <w:u w:val="none" w:color="auto"/>
                      <w:lang w:eastAsia="zh-CN"/>
                    </w:rPr>
                  </w:pPr>
                  <w:r>
                    <w:rPr>
                      <w:rFonts w:hint="eastAsia" w:cs="Times New Roman"/>
                      <w:color w:val="auto"/>
                      <w:sz w:val="18"/>
                      <w:szCs w:val="18"/>
                      <w:highlight w:val="none"/>
                      <w:u w:val="none" w:color="auto"/>
                      <w:lang w:val="en-US" w:eastAsia="zh-CN"/>
                    </w:rPr>
                    <w:t>少量</w:t>
                  </w:r>
                </w:p>
              </w:tc>
            </w:tr>
            <w:tr w14:paraId="66E7F6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23" w:type="dxa"/>
                  <w:vMerge w:val="continue"/>
                  <w:vAlign w:val="center"/>
                </w:tcPr>
                <w:p w14:paraId="44EDC97B">
                  <w:pPr>
                    <w:jc w:val="center"/>
                    <w:rPr>
                      <w:color w:val="auto"/>
                      <w:sz w:val="18"/>
                      <w:szCs w:val="18"/>
                      <w:highlight w:val="none"/>
                      <w:u w:val="none" w:color="auto"/>
                    </w:rPr>
                  </w:pPr>
                </w:p>
              </w:tc>
              <w:tc>
                <w:tcPr>
                  <w:tcW w:w="1212" w:type="dxa"/>
                  <w:vMerge w:val="continue"/>
                  <w:vAlign w:val="center"/>
                </w:tcPr>
                <w:p w14:paraId="5197AD14">
                  <w:pPr>
                    <w:jc w:val="center"/>
                    <w:rPr>
                      <w:rFonts w:hint="eastAsia" w:ascii="Times New Roman" w:hAnsi="Times New Roman" w:eastAsia="宋体" w:cs="Times New Roman"/>
                      <w:color w:val="auto"/>
                      <w:sz w:val="18"/>
                      <w:szCs w:val="18"/>
                      <w:highlight w:val="none"/>
                      <w:u w:val="none" w:color="auto"/>
                      <w:lang w:eastAsia="zh-CN"/>
                    </w:rPr>
                  </w:pPr>
                </w:p>
              </w:tc>
              <w:tc>
                <w:tcPr>
                  <w:tcW w:w="1012" w:type="dxa"/>
                  <w:vAlign w:val="center"/>
                </w:tcPr>
                <w:p w14:paraId="7CE20C8B">
                  <w:pPr>
                    <w:jc w:val="center"/>
                    <w:rPr>
                      <w:rFonts w:hint="default"/>
                      <w:color w:val="auto"/>
                      <w:sz w:val="18"/>
                      <w:szCs w:val="18"/>
                      <w:highlight w:val="none"/>
                      <w:u w:val="none" w:color="auto"/>
                      <w:lang w:val="en-US" w:eastAsia="zh-CN"/>
                    </w:rPr>
                  </w:pPr>
                  <w:r>
                    <w:rPr>
                      <w:rFonts w:hint="eastAsia"/>
                      <w:color w:val="auto"/>
                      <w:sz w:val="18"/>
                      <w:szCs w:val="18"/>
                      <w:highlight w:val="none"/>
                      <w:u w:val="none" w:color="auto"/>
                      <w:lang w:val="en-US" w:eastAsia="zh-CN"/>
                    </w:rPr>
                    <w:t>臭气浓度</w:t>
                  </w:r>
                </w:p>
              </w:tc>
              <w:tc>
                <w:tcPr>
                  <w:tcW w:w="1813" w:type="dxa"/>
                  <w:vAlign w:val="center"/>
                </w:tcPr>
                <w:p w14:paraId="742E4478">
                  <w:pPr>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少量</w:t>
                  </w:r>
                </w:p>
              </w:tc>
              <w:tc>
                <w:tcPr>
                  <w:tcW w:w="2916" w:type="dxa"/>
                  <w:vAlign w:val="center"/>
                </w:tcPr>
                <w:p w14:paraId="58D2DFF3">
                  <w:pPr>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少量</w:t>
                  </w:r>
                </w:p>
              </w:tc>
            </w:tr>
            <w:tr w14:paraId="3D84E2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3" w:type="dxa"/>
                  <w:vMerge w:val="restart"/>
                  <w:vAlign w:val="center"/>
                </w:tcPr>
                <w:p w14:paraId="6E2F225E">
                  <w:pPr>
                    <w:jc w:val="center"/>
                    <w:rPr>
                      <w:color w:val="auto"/>
                      <w:sz w:val="18"/>
                      <w:szCs w:val="18"/>
                      <w:highlight w:val="none"/>
                      <w:u w:val="none" w:color="auto"/>
                    </w:rPr>
                  </w:pPr>
                  <w:r>
                    <w:rPr>
                      <w:color w:val="auto"/>
                      <w:sz w:val="18"/>
                      <w:szCs w:val="18"/>
                      <w:highlight w:val="none"/>
                      <w:u w:val="none" w:color="auto"/>
                    </w:rPr>
                    <w:t>水污染物</w:t>
                  </w:r>
                </w:p>
              </w:tc>
              <w:tc>
                <w:tcPr>
                  <w:tcW w:w="1212" w:type="dxa"/>
                  <w:vMerge w:val="restart"/>
                  <w:vAlign w:val="center"/>
                </w:tcPr>
                <w:p w14:paraId="3549060E">
                  <w:pPr>
                    <w:jc w:val="center"/>
                    <w:rPr>
                      <w:color w:val="auto"/>
                      <w:sz w:val="18"/>
                      <w:szCs w:val="18"/>
                      <w:highlight w:val="none"/>
                      <w:u w:val="none" w:color="auto"/>
                    </w:rPr>
                  </w:pPr>
                  <w:r>
                    <w:rPr>
                      <w:bCs/>
                      <w:color w:val="auto"/>
                      <w:kern w:val="0"/>
                      <w:sz w:val="18"/>
                      <w:szCs w:val="18"/>
                      <w:highlight w:val="none"/>
                      <w:u w:val="none" w:color="auto"/>
                    </w:rPr>
                    <w:t>生活污水</w:t>
                  </w:r>
                </w:p>
              </w:tc>
              <w:tc>
                <w:tcPr>
                  <w:tcW w:w="1012" w:type="dxa"/>
                  <w:vAlign w:val="center"/>
                </w:tcPr>
                <w:p w14:paraId="71250974">
                  <w:pPr>
                    <w:jc w:val="center"/>
                    <w:rPr>
                      <w:rFonts w:hint="eastAsia"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COD</w:t>
                  </w:r>
                </w:p>
              </w:tc>
              <w:tc>
                <w:tcPr>
                  <w:tcW w:w="1813" w:type="dxa"/>
                  <w:vAlign w:val="center"/>
                </w:tcPr>
                <w:p w14:paraId="055C2922">
                  <w:pPr>
                    <w:jc w:val="center"/>
                    <w:rPr>
                      <w:rFonts w:hint="eastAsia"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300mg/ L、</w:t>
                  </w:r>
                  <w:r>
                    <w:rPr>
                      <w:rFonts w:hint="eastAsia" w:cs="Times New Roman"/>
                      <w:color w:val="auto"/>
                      <w:sz w:val="18"/>
                      <w:szCs w:val="18"/>
                      <w:highlight w:val="none"/>
                      <w:u w:val="none" w:color="auto"/>
                      <w:lang w:val="en-US" w:eastAsia="zh-CN"/>
                    </w:rPr>
                    <w:t>0.099</w:t>
                  </w:r>
                  <w:r>
                    <w:rPr>
                      <w:rFonts w:hint="eastAsia" w:ascii="Times New Roman" w:hAnsi="Times New Roman" w:eastAsia="宋体" w:cs="Times New Roman"/>
                      <w:color w:val="auto"/>
                      <w:sz w:val="18"/>
                      <w:szCs w:val="18"/>
                      <w:highlight w:val="none"/>
                      <w:u w:val="none" w:color="auto"/>
                      <w:lang w:val="en-US" w:eastAsia="zh-CN"/>
                    </w:rPr>
                    <w:t>t/a</w:t>
                  </w:r>
                </w:p>
              </w:tc>
              <w:tc>
                <w:tcPr>
                  <w:tcW w:w="2916" w:type="dxa"/>
                  <w:vMerge w:val="restart"/>
                  <w:vAlign w:val="center"/>
                </w:tcPr>
                <w:p w14:paraId="77C6C96E">
                  <w:pPr>
                    <w:jc w:val="center"/>
                    <w:rPr>
                      <w:color w:val="auto"/>
                      <w:sz w:val="18"/>
                      <w:szCs w:val="18"/>
                      <w:highlight w:val="none"/>
                      <w:u w:val="none" w:color="auto"/>
                    </w:rPr>
                  </w:pPr>
                  <w:r>
                    <w:rPr>
                      <w:rFonts w:hint="default" w:ascii="Times New Roman" w:hAnsi="Times New Roman" w:cs="Times New Roman"/>
                      <w:color w:val="auto"/>
                      <w:sz w:val="18"/>
                      <w:szCs w:val="18"/>
                      <w:highlight w:val="none"/>
                      <w:u w:val="none" w:color="auto"/>
                      <w:lang w:eastAsia="zh-CN"/>
                    </w:rPr>
                    <w:t>化粪池收集后，定期清掏用作农肥</w:t>
                  </w:r>
                </w:p>
              </w:tc>
            </w:tr>
            <w:tr w14:paraId="792EE9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3" w:type="dxa"/>
                  <w:vMerge w:val="continue"/>
                  <w:vAlign w:val="center"/>
                </w:tcPr>
                <w:p w14:paraId="484DE548">
                  <w:pPr>
                    <w:jc w:val="center"/>
                    <w:rPr>
                      <w:color w:val="auto"/>
                      <w:sz w:val="18"/>
                      <w:szCs w:val="18"/>
                      <w:highlight w:val="none"/>
                      <w:u w:val="none" w:color="auto"/>
                    </w:rPr>
                  </w:pPr>
                </w:p>
              </w:tc>
              <w:tc>
                <w:tcPr>
                  <w:tcW w:w="1212" w:type="dxa"/>
                  <w:vMerge w:val="continue"/>
                  <w:vAlign w:val="center"/>
                </w:tcPr>
                <w:p w14:paraId="750CE392">
                  <w:pPr>
                    <w:jc w:val="center"/>
                    <w:rPr>
                      <w:color w:val="auto"/>
                      <w:sz w:val="18"/>
                      <w:szCs w:val="18"/>
                      <w:highlight w:val="none"/>
                      <w:u w:val="none" w:color="auto"/>
                    </w:rPr>
                  </w:pPr>
                </w:p>
              </w:tc>
              <w:tc>
                <w:tcPr>
                  <w:tcW w:w="1012" w:type="dxa"/>
                  <w:vAlign w:val="center"/>
                </w:tcPr>
                <w:p w14:paraId="3696E8CC">
                  <w:pPr>
                    <w:jc w:val="center"/>
                    <w:rPr>
                      <w:rFonts w:hint="eastAsia"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BOD</w:t>
                  </w:r>
                  <w:r>
                    <w:rPr>
                      <w:rFonts w:hint="eastAsia" w:ascii="Times New Roman" w:hAnsi="Times New Roman" w:eastAsia="宋体" w:cs="Times New Roman"/>
                      <w:color w:val="auto"/>
                      <w:sz w:val="18"/>
                      <w:szCs w:val="18"/>
                      <w:highlight w:val="none"/>
                      <w:u w:val="none" w:color="auto"/>
                      <w:vertAlign w:val="subscript"/>
                      <w:lang w:val="en-US" w:eastAsia="zh-CN"/>
                    </w:rPr>
                    <w:t>5</w:t>
                  </w:r>
                </w:p>
              </w:tc>
              <w:tc>
                <w:tcPr>
                  <w:tcW w:w="1813" w:type="dxa"/>
                  <w:vAlign w:val="center"/>
                </w:tcPr>
                <w:p w14:paraId="0A7C5080">
                  <w:pPr>
                    <w:jc w:val="center"/>
                    <w:rPr>
                      <w:rFonts w:hint="eastAsia"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180 mg/ L、</w:t>
                  </w:r>
                  <w:r>
                    <w:rPr>
                      <w:rFonts w:hint="eastAsia" w:cs="Times New Roman"/>
                      <w:color w:val="auto"/>
                      <w:sz w:val="18"/>
                      <w:szCs w:val="18"/>
                      <w:highlight w:val="none"/>
                      <w:u w:val="none" w:color="auto"/>
                      <w:lang w:val="en-US" w:eastAsia="zh-CN"/>
                    </w:rPr>
                    <w:t>0.06</w:t>
                  </w:r>
                  <w:r>
                    <w:rPr>
                      <w:rFonts w:hint="eastAsia" w:ascii="Times New Roman" w:hAnsi="Times New Roman" w:eastAsia="宋体" w:cs="Times New Roman"/>
                      <w:color w:val="auto"/>
                      <w:sz w:val="18"/>
                      <w:szCs w:val="18"/>
                      <w:highlight w:val="none"/>
                      <w:u w:val="none" w:color="auto"/>
                      <w:lang w:val="en-US" w:eastAsia="zh-CN"/>
                    </w:rPr>
                    <w:t>t/a</w:t>
                  </w:r>
                </w:p>
              </w:tc>
              <w:tc>
                <w:tcPr>
                  <w:tcW w:w="2916" w:type="dxa"/>
                  <w:vMerge w:val="continue"/>
                  <w:vAlign w:val="center"/>
                </w:tcPr>
                <w:p w14:paraId="39C021C7">
                  <w:pPr>
                    <w:jc w:val="center"/>
                    <w:rPr>
                      <w:color w:val="auto"/>
                      <w:sz w:val="18"/>
                      <w:szCs w:val="18"/>
                      <w:highlight w:val="none"/>
                      <w:u w:val="none" w:color="auto"/>
                    </w:rPr>
                  </w:pPr>
                </w:p>
              </w:tc>
            </w:tr>
            <w:tr w14:paraId="637162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3" w:type="dxa"/>
                  <w:vMerge w:val="continue"/>
                  <w:vAlign w:val="center"/>
                </w:tcPr>
                <w:p w14:paraId="3561A080">
                  <w:pPr>
                    <w:pStyle w:val="67"/>
                    <w:rPr>
                      <w:color w:val="auto"/>
                      <w:sz w:val="18"/>
                      <w:szCs w:val="18"/>
                      <w:highlight w:val="none"/>
                      <w:u w:val="none" w:color="auto"/>
                    </w:rPr>
                  </w:pPr>
                </w:p>
              </w:tc>
              <w:tc>
                <w:tcPr>
                  <w:tcW w:w="1212" w:type="dxa"/>
                  <w:vMerge w:val="continue"/>
                  <w:vAlign w:val="center"/>
                </w:tcPr>
                <w:p w14:paraId="22331FCC">
                  <w:pPr>
                    <w:jc w:val="center"/>
                    <w:rPr>
                      <w:color w:val="auto"/>
                      <w:sz w:val="18"/>
                      <w:szCs w:val="18"/>
                      <w:highlight w:val="none"/>
                      <w:u w:val="none" w:color="auto"/>
                    </w:rPr>
                  </w:pPr>
                </w:p>
              </w:tc>
              <w:tc>
                <w:tcPr>
                  <w:tcW w:w="1012" w:type="dxa"/>
                  <w:vAlign w:val="center"/>
                </w:tcPr>
                <w:p w14:paraId="7006E6D1">
                  <w:pPr>
                    <w:jc w:val="center"/>
                    <w:rPr>
                      <w:rFonts w:hint="eastAsia"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SS</w:t>
                  </w:r>
                </w:p>
              </w:tc>
              <w:tc>
                <w:tcPr>
                  <w:tcW w:w="1813" w:type="dxa"/>
                  <w:vAlign w:val="center"/>
                </w:tcPr>
                <w:p w14:paraId="787BF494">
                  <w:pPr>
                    <w:jc w:val="center"/>
                    <w:rPr>
                      <w:rFonts w:hint="eastAsia"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200 mg/ L、</w:t>
                  </w:r>
                  <w:r>
                    <w:rPr>
                      <w:rFonts w:hint="eastAsia" w:cs="Times New Roman"/>
                      <w:color w:val="auto"/>
                      <w:sz w:val="18"/>
                      <w:szCs w:val="18"/>
                      <w:highlight w:val="none"/>
                      <w:u w:val="none" w:color="auto"/>
                      <w:lang w:val="en-US" w:eastAsia="zh-CN"/>
                    </w:rPr>
                    <w:t>0.066</w:t>
                  </w:r>
                  <w:r>
                    <w:rPr>
                      <w:rFonts w:hint="eastAsia" w:ascii="Times New Roman" w:hAnsi="Times New Roman" w:eastAsia="宋体" w:cs="Times New Roman"/>
                      <w:color w:val="auto"/>
                      <w:sz w:val="18"/>
                      <w:szCs w:val="18"/>
                      <w:highlight w:val="none"/>
                      <w:u w:val="none" w:color="auto"/>
                      <w:lang w:val="en-US" w:eastAsia="zh-CN"/>
                    </w:rPr>
                    <w:t>t/a</w:t>
                  </w:r>
                </w:p>
              </w:tc>
              <w:tc>
                <w:tcPr>
                  <w:tcW w:w="2916" w:type="dxa"/>
                  <w:vMerge w:val="continue"/>
                  <w:vAlign w:val="center"/>
                </w:tcPr>
                <w:p w14:paraId="5631F670">
                  <w:pPr>
                    <w:jc w:val="center"/>
                    <w:rPr>
                      <w:color w:val="auto"/>
                      <w:sz w:val="18"/>
                      <w:szCs w:val="18"/>
                      <w:highlight w:val="none"/>
                      <w:u w:val="none" w:color="auto"/>
                    </w:rPr>
                  </w:pPr>
                </w:p>
              </w:tc>
            </w:tr>
            <w:tr w14:paraId="2A93CC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3" w:type="dxa"/>
                  <w:vMerge w:val="continue"/>
                  <w:vAlign w:val="center"/>
                </w:tcPr>
                <w:p w14:paraId="074BC7EA">
                  <w:pPr>
                    <w:pStyle w:val="67"/>
                    <w:rPr>
                      <w:color w:val="auto"/>
                      <w:sz w:val="18"/>
                      <w:szCs w:val="18"/>
                      <w:highlight w:val="none"/>
                      <w:u w:val="none" w:color="auto"/>
                    </w:rPr>
                  </w:pPr>
                </w:p>
              </w:tc>
              <w:tc>
                <w:tcPr>
                  <w:tcW w:w="1212" w:type="dxa"/>
                  <w:vMerge w:val="continue"/>
                  <w:vAlign w:val="center"/>
                </w:tcPr>
                <w:p w14:paraId="3B1E01EC">
                  <w:pPr>
                    <w:jc w:val="center"/>
                    <w:rPr>
                      <w:color w:val="auto"/>
                      <w:sz w:val="18"/>
                      <w:szCs w:val="18"/>
                      <w:highlight w:val="none"/>
                      <w:u w:val="none" w:color="auto"/>
                    </w:rPr>
                  </w:pPr>
                </w:p>
              </w:tc>
              <w:tc>
                <w:tcPr>
                  <w:tcW w:w="1012" w:type="dxa"/>
                  <w:vAlign w:val="center"/>
                </w:tcPr>
                <w:p w14:paraId="27C176B8">
                  <w:pPr>
                    <w:jc w:val="center"/>
                    <w:rPr>
                      <w:rFonts w:hint="eastAsia"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NH</w:t>
                  </w:r>
                  <w:r>
                    <w:rPr>
                      <w:rFonts w:hint="eastAsia" w:ascii="Times New Roman" w:hAnsi="Times New Roman" w:eastAsia="宋体" w:cs="Times New Roman"/>
                      <w:color w:val="auto"/>
                      <w:sz w:val="18"/>
                      <w:szCs w:val="18"/>
                      <w:highlight w:val="none"/>
                      <w:u w:val="none" w:color="auto"/>
                      <w:vertAlign w:val="subscript"/>
                      <w:lang w:val="en-US" w:eastAsia="zh-CN"/>
                    </w:rPr>
                    <w:t>3</w:t>
                  </w:r>
                  <w:r>
                    <w:rPr>
                      <w:rFonts w:hint="eastAsia" w:ascii="Times New Roman" w:hAnsi="Times New Roman" w:eastAsia="宋体" w:cs="Times New Roman"/>
                      <w:color w:val="auto"/>
                      <w:sz w:val="18"/>
                      <w:szCs w:val="18"/>
                      <w:highlight w:val="none"/>
                      <w:u w:val="none" w:color="auto"/>
                      <w:lang w:val="en-US" w:eastAsia="zh-CN"/>
                    </w:rPr>
                    <w:t>-N</w:t>
                  </w:r>
                </w:p>
              </w:tc>
              <w:tc>
                <w:tcPr>
                  <w:tcW w:w="1813" w:type="dxa"/>
                  <w:vAlign w:val="center"/>
                </w:tcPr>
                <w:p w14:paraId="5D693AEA">
                  <w:pPr>
                    <w:jc w:val="center"/>
                    <w:rPr>
                      <w:rFonts w:hint="eastAsia"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30mg/ L、</w:t>
                  </w:r>
                  <w:r>
                    <w:rPr>
                      <w:rFonts w:hint="eastAsia" w:cs="Times New Roman"/>
                      <w:color w:val="auto"/>
                      <w:sz w:val="18"/>
                      <w:szCs w:val="18"/>
                      <w:highlight w:val="none"/>
                      <w:u w:val="none" w:color="auto"/>
                      <w:lang w:val="en-US" w:eastAsia="zh-CN"/>
                    </w:rPr>
                    <w:t>0.01</w:t>
                  </w:r>
                  <w:r>
                    <w:rPr>
                      <w:rFonts w:hint="eastAsia" w:ascii="Times New Roman" w:hAnsi="Times New Roman" w:eastAsia="宋体" w:cs="Times New Roman"/>
                      <w:color w:val="auto"/>
                      <w:sz w:val="18"/>
                      <w:szCs w:val="18"/>
                      <w:highlight w:val="none"/>
                      <w:u w:val="none" w:color="auto"/>
                      <w:lang w:val="en-US" w:eastAsia="zh-CN"/>
                    </w:rPr>
                    <w:t>t/a</w:t>
                  </w:r>
                </w:p>
              </w:tc>
              <w:tc>
                <w:tcPr>
                  <w:tcW w:w="2916" w:type="dxa"/>
                  <w:vMerge w:val="continue"/>
                  <w:vAlign w:val="center"/>
                </w:tcPr>
                <w:p w14:paraId="16230724">
                  <w:pPr>
                    <w:jc w:val="center"/>
                    <w:rPr>
                      <w:color w:val="auto"/>
                      <w:sz w:val="18"/>
                      <w:szCs w:val="18"/>
                      <w:highlight w:val="none"/>
                      <w:u w:val="none" w:color="auto"/>
                    </w:rPr>
                  </w:pPr>
                </w:p>
              </w:tc>
            </w:tr>
            <w:tr w14:paraId="049980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3" w:type="dxa"/>
                  <w:vMerge w:val="continue"/>
                  <w:vAlign w:val="center"/>
                </w:tcPr>
                <w:p w14:paraId="0D9A951B">
                  <w:pPr>
                    <w:pStyle w:val="67"/>
                    <w:rPr>
                      <w:color w:val="auto"/>
                      <w:sz w:val="18"/>
                      <w:szCs w:val="18"/>
                      <w:highlight w:val="none"/>
                      <w:u w:val="none" w:color="auto"/>
                    </w:rPr>
                  </w:pPr>
                </w:p>
              </w:tc>
              <w:tc>
                <w:tcPr>
                  <w:tcW w:w="1212" w:type="dxa"/>
                  <w:vMerge w:val="continue"/>
                  <w:vAlign w:val="center"/>
                </w:tcPr>
                <w:p w14:paraId="21F5A339">
                  <w:pPr>
                    <w:jc w:val="center"/>
                    <w:rPr>
                      <w:color w:val="auto"/>
                      <w:sz w:val="18"/>
                      <w:szCs w:val="18"/>
                      <w:highlight w:val="none"/>
                      <w:u w:val="none" w:color="auto"/>
                    </w:rPr>
                  </w:pPr>
                </w:p>
              </w:tc>
              <w:tc>
                <w:tcPr>
                  <w:tcW w:w="1012" w:type="dxa"/>
                  <w:vAlign w:val="center"/>
                </w:tcPr>
                <w:p w14:paraId="1143B00E">
                  <w:pPr>
                    <w:pStyle w:val="23"/>
                    <w:spacing w:line="240" w:lineRule="auto"/>
                    <w:ind w:firstLine="0" w:firstLineChars="0"/>
                    <w:jc w:val="center"/>
                    <w:rPr>
                      <w:rFonts w:hint="eastAsia"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US" w:eastAsia="zh-CN" w:bidi="ar-SA"/>
                    </w:rPr>
                    <w:t>动植物油</w:t>
                  </w:r>
                </w:p>
              </w:tc>
              <w:tc>
                <w:tcPr>
                  <w:tcW w:w="1813" w:type="dxa"/>
                  <w:vAlign w:val="center"/>
                </w:tcPr>
                <w:p w14:paraId="5E9C6416">
                  <w:pPr>
                    <w:pStyle w:val="2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US" w:eastAsia="zh-CN" w:bidi="ar-SA"/>
                    </w:rPr>
                    <w:t>20mg/ L、</w:t>
                  </w:r>
                  <w:r>
                    <w:rPr>
                      <w:rFonts w:hint="eastAsia" w:cs="Times New Roman"/>
                      <w:color w:val="auto"/>
                      <w:kern w:val="2"/>
                      <w:sz w:val="18"/>
                      <w:szCs w:val="18"/>
                      <w:highlight w:val="none"/>
                      <w:u w:val="none" w:color="auto"/>
                      <w:lang w:val="en-US" w:eastAsia="zh-CN" w:bidi="ar-SA"/>
                    </w:rPr>
                    <w:t>0.007</w:t>
                  </w:r>
                  <w:r>
                    <w:rPr>
                      <w:rFonts w:hint="eastAsia" w:ascii="Times New Roman" w:hAnsi="Times New Roman" w:eastAsia="宋体" w:cs="Times New Roman"/>
                      <w:color w:val="auto"/>
                      <w:kern w:val="2"/>
                      <w:sz w:val="18"/>
                      <w:szCs w:val="18"/>
                      <w:highlight w:val="none"/>
                      <w:u w:val="none" w:color="auto"/>
                      <w:lang w:val="en-US" w:eastAsia="zh-CN" w:bidi="ar-SA"/>
                    </w:rPr>
                    <w:t>t/a</w:t>
                  </w:r>
                </w:p>
              </w:tc>
              <w:tc>
                <w:tcPr>
                  <w:tcW w:w="2916" w:type="dxa"/>
                  <w:vMerge w:val="continue"/>
                  <w:vAlign w:val="center"/>
                </w:tcPr>
                <w:p w14:paraId="686388E5">
                  <w:pPr>
                    <w:jc w:val="center"/>
                    <w:rPr>
                      <w:color w:val="auto"/>
                      <w:sz w:val="18"/>
                      <w:szCs w:val="18"/>
                      <w:highlight w:val="none"/>
                      <w:u w:val="none" w:color="auto"/>
                    </w:rPr>
                  </w:pPr>
                </w:p>
              </w:tc>
            </w:tr>
            <w:tr w14:paraId="667000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23" w:type="dxa"/>
                  <w:vMerge w:val="restart"/>
                  <w:vAlign w:val="center"/>
                </w:tcPr>
                <w:p w14:paraId="62AD37FB">
                  <w:pPr>
                    <w:jc w:val="center"/>
                    <w:rPr>
                      <w:color w:val="auto"/>
                      <w:sz w:val="18"/>
                      <w:szCs w:val="18"/>
                      <w:highlight w:val="none"/>
                      <w:u w:val="none" w:color="auto"/>
                    </w:rPr>
                  </w:pPr>
                  <w:r>
                    <w:rPr>
                      <w:color w:val="auto"/>
                      <w:sz w:val="18"/>
                      <w:szCs w:val="18"/>
                      <w:highlight w:val="none"/>
                      <w:u w:val="none" w:color="auto"/>
                    </w:rPr>
                    <w:t>固体废物</w:t>
                  </w:r>
                </w:p>
              </w:tc>
              <w:tc>
                <w:tcPr>
                  <w:tcW w:w="1212" w:type="dxa"/>
                  <w:vAlign w:val="center"/>
                </w:tcPr>
                <w:p w14:paraId="2195C7CD">
                  <w:pPr>
                    <w:jc w:val="center"/>
                    <w:rPr>
                      <w:rFonts w:hint="default" w:ascii="Times New Roman" w:hAnsi="Times New Roman" w:eastAsia="宋体" w:cs="Times New Roman"/>
                      <w:color w:val="auto"/>
                      <w:sz w:val="18"/>
                      <w:szCs w:val="18"/>
                      <w:highlight w:val="none"/>
                      <w:u w:val="none" w:color="auto"/>
                      <w:lang w:eastAsia="zh-CN"/>
                    </w:rPr>
                  </w:pPr>
                  <w:r>
                    <w:rPr>
                      <w:rFonts w:hint="default" w:ascii="Times New Roman" w:hAnsi="Times New Roman" w:eastAsia="宋体" w:cs="Times New Roman"/>
                      <w:color w:val="auto"/>
                      <w:sz w:val="18"/>
                      <w:szCs w:val="18"/>
                      <w:highlight w:val="none"/>
                      <w:u w:val="none" w:color="auto"/>
                      <w:lang w:val="en-GB" w:eastAsia="zh-CN"/>
                    </w:rPr>
                    <w:t>员工</w:t>
                  </w:r>
                </w:p>
              </w:tc>
              <w:tc>
                <w:tcPr>
                  <w:tcW w:w="1012" w:type="dxa"/>
                  <w:vAlign w:val="center"/>
                </w:tcPr>
                <w:p w14:paraId="54CBB30B">
                  <w:pPr>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GB" w:eastAsia="zh-CN" w:bidi="ar-SA"/>
                    </w:rPr>
                    <w:t>生活垃圾</w:t>
                  </w:r>
                </w:p>
              </w:tc>
              <w:tc>
                <w:tcPr>
                  <w:tcW w:w="1813" w:type="dxa"/>
                  <w:vAlign w:val="center"/>
                </w:tcPr>
                <w:p w14:paraId="02E74181">
                  <w:pPr>
                    <w:jc w:val="center"/>
                    <w:rPr>
                      <w:rFonts w:hint="eastAsia" w:ascii="Times New Roman" w:hAnsi="Times New Roman" w:eastAsia="宋体" w:cs="Times New Roman"/>
                      <w:color w:val="auto"/>
                      <w:kern w:val="2"/>
                      <w:sz w:val="18"/>
                      <w:szCs w:val="18"/>
                      <w:highlight w:val="none"/>
                      <w:u w:val="none" w:color="auto"/>
                      <w:lang w:val="en-GB" w:eastAsia="zh-CN" w:bidi="ar-SA"/>
                    </w:rPr>
                  </w:pPr>
                  <w:r>
                    <w:rPr>
                      <w:rFonts w:hint="eastAsia" w:cs="Times New Roman"/>
                      <w:color w:val="auto"/>
                      <w:kern w:val="2"/>
                      <w:sz w:val="18"/>
                      <w:szCs w:val="18"/>
                      <w:highlight w:val="none"/>
                      <w:u w:val="none" w:color="auto"/>
                      <w:lang w:val="en-US" w:eastAsia="zh-CN" w:bidi="ar-SA"/>
                    </w:rPr>
                    <w:t>10</w:t>
                  </w:r>
                  <w:r>
                    <w:rPr>
                      <w:rFonts w:hint="eastAsia" w:ascii="Times New Roman" w:hAnsi="Times New Roman" w:eastAsia="宋体" w:cs="Times New Roman"/>
                      <w:color w:val="auto"/>
                      <w:kern w:val="2"/>
                      <w:sz w:val="18"/>
                      <w:szCs w:val="18"/>
                      <w:highlight w:val="none"/>
                      <w:u w:val="none" w:color="auto"/>
                      <w:lang w:val="en-US" w:eastAsia="zh-CN" w:bidi="ar-SA"/>
                    </w:rPr>
                    <w:t>k</w:t>
                  </w:r>
                  <w:r>
                    <w:rPr>
                      <w:rFonts w:hint="eastAsia" w:ascii="Times New Roman" w:hAnsi="Times New Roman" w:eastAsia="宋体" w:cs="Times New Roman"/>
                      <w:color w:val="auto"/>
                      <w:kern w:val="2"/>
                      <w:sz w:val="18"/>
                      <w:szCs w:val="18"/>
                      <w:highlight w:val="none"/>
                      <w:u w:val="none" w:color="auto"/>
                      <w:lang w:val="en-GB" w:eastAsia="zh-CN" w:bidi="ar-SA"/>
                    </w:rPr>
                    <w:t>g/d，</w:t>
                  </w:r>
                  <w:r>
                    <w:rPr>
                      <w:rFonts w:hint="eastAsia" w:cs="Times New Roman"/>
                      <w:color w:val="auto"/>
                      <w:kern w:val="2"/>
                      <w:sz w:val="18"/>
                      <w:szCs w:val="18"/>
                      <w:highlight w:val="none"/>
                      <w:u w:val="none" w:color="auto"/>
                      <w:lang w:val="en-US" w:eastAsia="zh-CN" w:bidi="ar-SA"/>
                    </w:rPr>
                    <w:t>3</w:t>
                  </w:r>
                  <w:r>
                    <w:rPr>
                      <w:rFonts w:hint="eastAsia" w:ascii="Times New Roman" w:hAnsi="Times New Roman" w:eastAsia="宋体" w:cs="Times New Roman"/>
                      <w:color w:val="auto"/>
                      <w:kern w:val="2"/>
                      <w:sz w:val="18"/>
                      <w:szCs w:val="18"/>
                      <w:highlight w:val="none"/>
                      <w:u w:val="none" w:color="auto"/>
                      <w:lang w:val="en-GB" w:eastAsia="zh-CN" w:bidi="ar-SA"/>
                    </w:rPr>
                    <w:t>t/a</w:t>
                  </w:r>
                </w:p>
              </w:tc>
              <w:tc>
                <w:tcPr>
                  <w:tcW w:w="2916" w:type="dxa"/>
                  <w:vAlign w:val="center"/>
                </w:tcPr>
                <w:p w14:paraId="132C3613">
                  <w:pPr>
                    <w:spacing w:line="240" w:lineRule="auto"/>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GB" w:eastAsia="zh-CN" w:bidi="ar-SA"/>
                    </w:rPr>
                    <w:t>交由环卫部门处理</w:t>
                  </w:r>
                </w:p>
              </w:tc>
            </w:tr>
            <w:tr w14:paraId="37D953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3" w:type="dxa"/>
                  <w:vMerge w:val="continue"/>
                  <w:vAlign w:val="center"/>
                </w:tcPr>
                <w:p w14:paraId="629997DD">
                  <w:pPr>
                    <w:jc w:val="center"/>
                    <w:rPr>
                      <w:color w:val="auto"/>
                      <w:sz w:val="18"/>
                      <w:szCs w:val="18"/>
                      <w:highlight w:val="none"/>
                      <w:u w:val="none" w:color="auto"/>
                    </w:rPr>
                  </w:pPr>
                </w:p>
              </w:tc>
              <w:tc>
                <w:tcPr>
                  <w:tcW w:w="1212" w:type="dxa"/>
                  <w:vAlign w:val="center"/>
                </w:tcPr>
                <w:p w14:paraId="49C31133">
                  <w:pPr>
                    <w:jc w:val="center"/>
                    <w:rPr>
                      <w:rFonts w:hint="default" w:ascii="Times New Roman" w:hAnsi="Times New Roman" w:eastAsia="宋体" w:cs="Times New Roman"/>
                      <w:color w:val="FF0000"/>
                      <w:kern w:val="2"/>
                      <w:sz w:val="18"/>
                      <w:szCs w:val="18"/>
                      <w:highlight w:val="none"/>
                      <w:u w:val="single" w:color="auto"/>
                      <w:lang w:val="en-US" w:eastAsia="zh-CN" w:bidi="ar-SA"/>
                    </w:rPr>
                  </w:pPr>
                  <w:r>
                    <w:rPr>
                      <w:rFonts w:hint="eastAsia" w:ascii="Times New Roman" w:hAnsi="Times New Roman" w:eastAsia="宋体" w:cs="Times New Roman"/>
                      <w:color w:val="FF0000"/>
                      <w:kern w:val="2"/>
                      <w:sz w:val="18"/>
                      <w:szCs w:val="18"/>
                      <w:highlight w:val="none"/>
                      <w:u w:val="single" w:color="auto"/>
                      <w:lang w:val="en-US" w:eastAsia="zh-CN" w:bidi="ar-SA"/>
                    </w:rPr>
                    <w:t>溶解锅</w:t>
                  </w:r>
                </w:p>
              </w:tc>
              <w:tc>
                <w:tcPr>
                  <w:tcW w:w="1012" w:type="dxa"/>
                  <w:vAlign w:val="center"/>
                </w:tcPr>
                <w:p w14:paraId="3FF1BA5E">
                  <w:pPr>
                    <w:jc w:val="center"/>
                    <w:rPr>
                      <w:rFonts w:hint="default" w:ascii="Times New Roman" w:hAnsi="Times New Roman" w:eastAsia="宋体" w:cs="Times New Roman"/>
                      <w:color w:val="FF0000"/>
                      <w:kern w:val="2"/>
                      <w:sz w:val="18"/>
                      <w:szCs w:val="18"/>
                      <w:highlight w:val="none"/>
                      <w:u w:val="single" w:color="auto"/>
                      <w:lang w:val="en-US" w:eastAsia="zh-CN" w:bidi="ar-SA"/>
                    </w:rPr>
                  </w:pPr>
                  <w:r>
                    <w:rPr>
                      <w:rFonts w:hint="eastAsia" w:ascii="Times New Roman" w:hAnsi="Times New Roman" w:eastAsia="宋体" w:cs="Times New Roman"/>
                      <w:color w:val="FF0000"/>
                      <w:kern w:val="2"/>
                      <w:sz w:val="18"/>
                      <w:szCs w:val="18"/>
                      <w:highlight w:val="none"/>
                      <w:u w:val="single" w:color="auto"/>
                      <w:lang w:val="en-US" w:eastAsia="zh-CN" w:bidi="ar-SA"/>
                    </w:rPr>
                    <w:t>溶解锅内壁附着物</w:t>
                  </w:r>
                </w:p>
              </w:tc>
              <w:tc>
                <w:tcPr>
                  <w:tcW w:w="1813" w:type="dxa"/>
                  <w:vAlign w:val="center"/>
                </w:tcPr>
                <w:p w14:paraId="47C0845D">
                  <w:pPr>
                    <w:jc w:val="center"/>
                    <w:rPr>
                      <w:rFonts w:hint="default" w:ascii="Times New Roman" w:hAnsi="Times New Roman" w:cs="Times New Roman"/>
                      <w:color w:val="FF0000"/>
                      <w:sz w:val="18"/>
                      <w:szCs w:val="18"/>
                      <w:highlight w:val="none"/>
                      <w:u w:val="single" w:color="auto"/>
                      <w:lang w:val="en-GB" w:eastAsia="zh-CN"/>
                    </w:rPr>
                  </w:pPr>
                  <w:r>
                    <w:rPr>
                      <w:rFonts w:hint="eastAsia" w:ascii="Times New Roman" w:hAnsi="Times New Roman" w:cs="Times New Roman"/>
                      <w:color w:val="FF0000"/>
                      <w:sz w:val="18"/>
                      <w:szCs w:val="18"/>
                      <w:highlight w:val="none"/>
                      <w:u w:val="single" w:color="auto"/>
                      <w:lang w:val="en-US" w:eastAsia="zh-CN"/>
                    </w:rPr>
                    <w:t>0.01t/a</w:t>
                  </w:r>
                </w:p>
              </w:tc>
              <w:tc>
                <w:tcPr>
                  <w:tcW w:w="2916" w:type="dxa"/>
                  <w:vAlign w:val="center"/>
                </w:tcPr>
                <w:p w14:paraId="72F0D8BC">
                  <w:pPr>
                    <w:jc w:val="center"/>
                    <w:rPr>
                      <w:rFonts w:hint="default" w:ascii="Times New Roman" w:hAnsi="Times New Roman" w:cs="Times New Roman"/>
                      <w:color w:val="FF0000"/>
                      <w:sz w:val="18"/>
                      <w:szCs w:val="18"/>
                      <w:highlight w:val="none"/>
                      <w:u w:val="single" w:color="auto"/>
                      <w:lang w:val="en-US" w:eastAsia="zh-CN"/>
                    </w:rPr>
                  </w:pPr>
                  <w:r>
                    <w:rPr>
                      <w:rFonts w:hint="eastAsia" w:ascii="Times New Roman" w:hAnsi="Times New Roman" w:eastAsia="宋体" w:cs="Times New Roman"/>
                      <w:color w:val="FF0000"/>
                      <w:kern w:val="2"/>
                      <w:sz w:val="18"/>
                      <w:szCs w:val="18"/>
                      <w:highlight w:val="none"/>
                      <w:u w:val="single" w:color="auto"/>
                      <w:lang w:val="en-US" w:eastAsia="zh-CN" w:bidi="ar-SA"/>
                    </w:rPr>
                    <w:t>经专门的收集桶收集后放置在危废暂存间中暂存，须按危险废物管理有关规定送至有资质的单位进行无害化处理。</w:t>
                  </w:r>
                </w:p>
              </w:tc>
            </w:tr>
            <w:tr w14:paraId="0AD7DF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3" w:type="dxa"/>
                  <w:vMerge w:val="continue"/>
                  <w:vAlign w:val="center"/>
                </w:tcPr>
                <w:p w14:paraId="034FFA7D">
                  <w:pPr>
                    <w:jc w:val="center"/>
                    <w:rPr>
                      <w:color w:val="auto"/>
                      <w:sz w:val="18"/>
                      <w:szCs w:val="18"/>
                      <w:highlight w:val="none"/>
                      <w:u w:val="none" w:color="auto"/>
                    </w:rPr>
                  </w:pPr>
                </w:p>
              </w:tc>
              <w:tc>
                <w:tcPr>
                  <w:tcW w:w="1212" w:type="dxa"/>
                  <w:vAlign w:val="center"/>
                </w:tcPr>
                <w:p w14:paraId="4BDA058B">
                  <w:pPr>
                    <w:jc w:val="center"/>
                    <w:rPr>
                      <w:rFonts w:hint="default" w:ascii="Times New Roman" w:hAnsi="Times New Roman"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原料</w:t>
                  </w:r>
                </w:p>
              </w:tc>
              <w:tc>
                <w:tcPr>
                  <w:tcW w:w="1012" w:type="dxa"/>
                  <w:vAlign w:val="center"/>
                </w:tcPr>
                <w:p w14:paraId="339EDDE4">
                  <w:pPr>
                    <w:jc w:val="center"/>
                    <w:rPr>
                      <w:rFonts w:hint="default"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空原料桶</w:t>
                  </w:r>
                </w:p>
              </w:tc>
              <w:tc>
                <w:tcPr>
                  <w:tcW w:w="1813" w:type="dxa"/>
                  <w:vAlign w:val="center"/>
                </w:tcPr>
                <w:p w14:paraId="2FC032A6">
                  <w:pPr>
                    <w:jc w:val="center"/>
                    <w:rPr>
                      <w:rFonts w:hint="eastAsia"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0.703t/a</w:t>
                  </w:r>
                </w:p>
              </w:tc>
              <w:tc>
                <w:tcPr>
                  <w:tcW w:w="2916" w:type="dxa"/>
                  <w:vMerge w:val="restart"/>
                  <w:vAlign w:val="center"/>
                </w:tcPr>
                <w:p w14:paraId="44B4B43D">
                  <w:pPr>
                    <w:jc w:val="center"/>
                    <w:rPr>
                      <w:rFonts w:hint="eastAsia" w:ascii="Times New Roman" w:hAnsi="Times New Roman" w:cs="Times New Roman"/>
                      <w:color w:val="auto"/>
                      <w:sz w:val="18"/>
                      <w:szCs w:val="18"/>
                      <w:highlight w:val="none"/>
                      <w:u w:val="none" w:color="auto"/>
                      <w:lang w:val="en-GB" w:eastAsia="zh-CN"/>
                    </w:rPr>
                  </w:pPr>
                  <w:r>
                    <w:rPr>
                      <w:rFonts w:hint="eastAsia" w:ascii="Times New Roman" w:hAnsi="Times New Roman" w:eastAsia="宋体" w:cs="Times New Roman"/>
                      <w:color w:val="auto"/>
                      <w:kern w:val="2"/>
                      <w:sz w:val="18"/>
                      <w:szCs w:val="18"/>
                      <w:highlight w:val="none"/>
                      <w:u w:val="none" w:color="auto"/>
                      <w:lang w:val="en-US" w:eastAsia="zh-CN" w:bidi="ar-SA"/>
                    </w:rPr>
                    <w:t>经专门的收集桶收集后放置在危废暂存间中暂存，</w:t>
                  </w:r>
                  <w:r>
                    <w:rPr>
                      <w:rFonts w:hint="eastAsia" w:cs="Times New Roman"/>
                      <w:color w:val="auto"/>
                      <w:kern w:val="2"/>
                      <w:sz w:val="18"/>
                      <w:szCs w:val="18"/>
                      <w:highlight w:val="none"/>
                      <w:u w:val="none" w:color="auto"/>
                      <w:lang w:val="en-US" w:eastAsia="zh-CN" w:bidi="ar-SA"/>
                    </w:rPr>
                    <w:t>交由</w:t>
                  </w:r>
                  <w:r>
                    <w:rPr>
                      <w:rFonts w:hint="eastAsia" w:ascii="Times New Roman" w:hAnsi="Times New Roman" w:cs="Times New Roman"/>
                      <w:color w:val="auto"/>
                      <w:sz w:val="18"/>
                      <w:szCs w:val="18"/>
                      <w:highlight w:val="none"/>
                      <w:u w:val="none" w:color="auto"/>
                      <w:lang w:val="en-GB" w:eastAsia="zh-CN"/>
                    </w:rPr>
                    <w:t>厂家回收</w:t>
                  </w:r>
                </w:p>
              </w:tc>
            </w:tr>
            <w:tr w14:paraId="40DE94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23" w:type="dxa"/>
                  <w:vMerge w:val="continue"/>
                  <w:vAlign w:val="center"/>
                </w:tcPr>
                <w:p w14:paraId="56C74BD7">
                  <w:pPr>
                    <w:jc w:val="center"/>
                    <w:rPr>
                      <w:color w:val="auto"/>
                      <w:sz w:val="18"/>
                      <w:szCs w:val="18"/>
                      <w:highlight w:val="none"/>
                      <w:u w:val="none" w:color="auto"/>
                    </w:rPr>
                  </w:pPr>
                </w:p>
              </w:tc>
              <w:tc>
                <w:tcPr>
                  <w:tcW w:w="1212" w:type="dxa"/>
                  <w:vAlign w:val="center"/>
                </w:tcPr>
                <w:p w14:paraId="7D761D23">
                  <w:pPr>
                    <w:jc w:val="center"/>
                    <w:rPr>
                      <w:rFonts w:hint="default" w:ascii="Times New Roman" w:hAnsi="Times New Roman" w:cs="Times New Roman"/>
                      <w:color w:val="auto"/>
                      <w:sz w:val="18"/>
                      <w:szCs w:val="18"/>
                      <w:highlight w:val="none"/>
                      <w:u w:val="none" w:color="auto"/>
                      <w:lang w:val="en-US" w:eastAsia="zh-CN"/>
                    </w:rPr>
                  </w:pPr>
                  <w:r>
                    <w:rPr>
                      <w:rFonts w:hint="eastAsia" w:ascii="Times New Roman" w:hAnsi="Times New Roman" w:cs="Times New Roman"/>
                      <w:color w:val="auto"/>
                      <w:sz w:val="18"/>
                      <w:szCs w:val="18"/>
                      <w:highlight w:val="none"/>
                      <w:u w:val="none" w:color="auto"/>
                      <w:lang w:val="en-US" w:eastAsia="zh-CN"/>
                    </w:rPr>
                    <w:t>设备检修</w:t>
                  </w:r>
                </w:p>
              </w:tc>
              <w:tc>
                <w:tcPr>
                  <w:tcW w:w="1012" w:type="dxa"/>
                  <w:vAlign w:val="center"/>
                </w:tcPr>
                <w:p w14:paraId="3193995A">
                  <w:pPr>
                    <w:jc w:val="center"/>
                    <w:rPr>
                      <w:rFonts w:hint="eastAsia" w:ascii="Times New Roman" w:hAnsi="Times New Roman" w:cs="Times New Roman"/>
                      <w:color w:val="auto"/>
                      <w:sz w:val="18"/>
                      <w:szCs w:val="18"/>
                      <w:highlight w:val="none"/>
                      <w:u w:val="none" w:color="auto"/>
                      <w:lang w:val="en-US" w:eastAsia="zh-CN"/>
                    </w:rPr>
                  </w:pPr>
                  <w:r>
                    <w:rPr>
                      <w:rFonts w:hint="eastAsia" w:ascii="Times New Roman" w:hAnsi="Times New Roman" w:cs="Times New Roman"/>
                      <w:color w:val="auto"/>
                      <w:sz w:val="18"/>
                      <w:szCs w:val="18"/>
                      <w:highlight w:val="none"/>
                      <w:u w:val="none" w:color="auto"/>
                      <w:lang w:val="en-US" w:eastAsia="zh-CN"/>
                    </w:rPr>
                    <w:t>废润滑油</w:t>
                  </w:r>
                </w:p>
              </w:tc>
              <w:tc>
                <w:tcPr>
                  <w:tcW w:w="1813" w:type="dxa"/>
                  <w:vAlign w:val="center"/>
                </w:tcPr>
                <w:p w14:paraId="618A0D30">
                  <w:pPr>
                    <w:jc w:val="center"/>
                    <w:rPr>
                      <w:rFonts w:hint="default" w:ascii="Times New Roman" w:hAnsi="Times New Roman" w:cs="Times New Roman"/>
                      <w:color w:val="auto"/>
                      <w:sz w:val="18"/>
                      <w:szCs w:val="18"/>
                      <w:highlight w:val="none"/>
                      <w:u w:val="none" w:color="auto"/>
                      <w:lang w:val="en-GB" w:eastAsia="zh-CN"/>
                    </w:rPr>
                  </w:pPr>
                  <w:r>
                    <w:rPr>
                      <w:rFonts w:hint="eastAsia" w:ascii="Times New Roman" w:hAnsi="Times New Roman" w:cs="Times New Roman"/>
                      <w:color w:val="auto"/>
                      <w:sz w:val="18"/>
                      <w:szCs w:val="18"/>
                      <w:highlight w:val="none"/>
                      <w:u w:val="none" w:color="auto"/>
                      <w:lang w:val="en-US" w:eastAsia="zh-CN"/>
                    </w:rPr>
                    <w:t>0.01</w:t>
                  </w:r>
                  <w:r>
                    <w:rPr>
                      <w:rFonts w:hint="eastAsia" w:ascii="Times New Roman" w:hAnsi="Times New Roman" w:cs="Times New Roman"/>
                      <w:color w:val="auto"/>
                      <w:sz w:val="18"/>
                      <w:szCs w:val="18"/>
                      <w:highlight w:val="none"/>
                      <w:u w:val="none" w:color="auto"/>
                      <w:lang w:val="en-GB" w:eastAsia="zh-CN"/>
                    </w:rPr>
                    <w:t>t/a</w:t>
                  </w:r>
                </w:p>
              </w:tc>
              <w:tc>
                <w:tcPr>
                  <w:tcW w:w="2916" w:type="dxa"/>
                  <w:vMerge w:val="continue"/>
                  <w:vAlign w:val="center"/>
                </w:tcPr>
                <w:p w14:paraId="39F2F764">
                  <w:pPr>
                    <w:jc w:val="center"/>
                    <w:rPr>
                      <w:rFonts w:hint="default" w:ascii="Times New Roman" w:hAnsi="Times New Roman" w:cs="Times New Roman"/>
                      <w:color w:val="auto"/>
                      <w:sz w:val="18"/>
                      <w:szCs w:val="18"/>
                      <w:highlight w:val="none"/>
                      <w:u w:val="none" w:color="auto"/>
                      <w:lang w:val="en-US" w:eastAsia="zh-CN"/>
                    </w:rPr>
                  </w:pPr>
                </w:p>
              </w:tc>
            </w:tr>
            <w:tr w14:paraId="4F324B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23" w:type="dxa"/>
                  <w:vAlign w:val="center"/>
                </w:tcPr>
                <w:p w14:paraId="39129B6D">
                  <w:pPr>
                    <w:adjustRightInd w:val="0"/>
                    <w:snapToGrid w:val="0"/>
                    <w:jc w:val="center"/>
                    <w:rPr>
                      <w:color w:val="auto"/>
                      <w:sz w:val="18"/>
                      <w:szCs w:val="18"/>
                      <w:highlight w:val="none"/>
                      <w:u w:val="none" w:color="auto"/>
                    </w:rPr>
                  </w:pPr>
                  <w:r>
                    <w:rPr>
                      <w:color w:val="auto"/>
                      <w:sz w:val="18"/>
                      <w:szCs w:val="18"/>
                      <w:highlight w:val="none"/>
                      <w:u w:val="none" w:color="auto"/>
                    </w:rPr>
                    <w:t>噪声</w:t>
                  </w:r>
                </w:p>
              </w:tc>
              <w:tc>
                <w:tcPr>
                  <w:tcW w:w="1212" w:type="dxa"/>
                  <w:vAlign w:val="center"/>
                </w:tcPr>
                <w:p w14:paraId="32C6E87C">
                  <w:pPr>
                    <w:jc w:val="center"/>
                    <w:rPr>
                      <w:rFonts w:hint="eastAsia" w:ascii="Times New Roman" w:hAnsi="Times New Roman" w:cs="Times New Roman"/>
                      <w:color w:val="auto"/>
                      <w:sz w:val="18"/>
                      <w:szCs w:val="18"/>
                      <w:highlight w:val="none"/>
                      <w:u w:val="none" w:color="auto"/>
                      <w:lang w:val="en-US" w:eastAsia="zh-CN"/>
                    </w:rPr>
                  </w:pPr>
                  <w:r>
                    <w:rPr>
                      <w:rFonts w:hint="default" w:ascii="Times New Roman" w:hAnsi="Times New Roman" w:cs="Times New Roman"/>
                      <w:color w:val="auto"/>
                      <w:sz w:val="18"/>
                      <w:szCs w:val="18"/>
                      <w:highlight w:val="none"/>
                      <w:u w:val="none" w:color="auto"/>
                      <w:lang w:val="en-US" w:eastAsia="zh-CN"/>
                    </w:rPr>
                    <w:t>厂区生产</w:t>
                  </w:r>
                </w:p>
              </w:tc>
              <w:tc>
                <w:tcPr>
                  <w:tcW w:w="1012" w:type="dxa"/>
                  <w:vAlign w:val="center"/>
                </w:tcPr>
                <w:p w14:paraId="571ACF6D">
                  <w:pPr>
                    <w:jc w:val="center"/>
                    <w:rPr>
                      <w:rFonts w:hint="eastAsia" w:ascii="Times New Roman" w:hAnsi="Times New Roman" w:cs="Times New Roman"/>
                      <w:color w:val="auto"/>
                      <w:sz w:val="18"/>
                      <w:szCs w:val="18"/>
                      <w:highlight w:val="none"/>
                      <w:u w:val="none" w:color="auto"/>
                      <w:lang w:val="en-US" w:eastAsia="zh-CN"/>
                    </w:rPr>
                  </w:pPr>
                  <w:r>
                    <w:rPr>
                      <w:rFonts w:hint="default" w:ascii="Times New Roman" w:hAnsi="Times New Roman" w:cs="Times New Roman"/>
                      <w:color w:val="auto"/>
                      <w:sz w:val="18"/>
                      <w:szCs w:val="18"/>
                      <w:highlight w:val="none"/>
                      <w:u w:val="none" w:color="auto"/>
                      <w:lang w:val="en-US" w:eastAsia="zh-CN"/>
                    </w:rPr>
                    <w:t>生产设备</w:t>
                  </w:r>
                </w:p>
              </w:tc>
              <w:tc>
                <w:tcPr>
                  <w:tcW w:w="1813" w:type="dxa"/>
                  <w:vAlign w:val="center"/>
                </w:tcPr>
                <w:p w14:paraId="62A88387">
                  <w:pPr>
                    <w:jc w:val="center"/>
                    <w:rPr>
                      <w:rFonts w:hint="default" w:ascii="Times New Roman" w:hAnsi="Times New Roman" w:cs="Times New Roman"/>
                      <w:color w:val="auto"/>
                      <w:sz w:val="18"/>
                      <w:szCs w:val="18"/>
                      <w:highlight w:val="none"/>
                      <w:u w:val="none" w:color="auto"/>
                      <w:lang w:val="en-US" w:eastAsia="zh-CN"/>
                    </w:rPr>
                  </w:pPr>
                  <w:r>
                    <w:rPr>
                      <w:rFonts w:hint="default" w:ascii="Times New Roman" w:hAnsi="Times New Roman" w:cs="Times New Roman"/>
                      <w:color w:val="auto"/>
                      <w:sz w:val="18"/>
                      <w:szCs w:val="18"/>
                      <w:highlight w:val="none"/>
                      <w:u w:val="none" w:color="auto"/>
                      <w:lang w:val="en-US" w:eastAsia="zh-CN"/>
                    </w:rPr>
                    <w:t>源强</w:t>
                  </w:r>
                  <w:r>
                    <w:rPr>
                      <w:rFonts w:hint="eastAsia" w:ascii="Times New Roman" w:hAnsi="Times New Roman" w:cs="Times New Roman"/>
                      <w:color w:val="auto"/>
                      <w:sz w:val="18"/>
                      <w:szCs w:val="18"/>
                      <w:highlight w:val="none"/>
                      <w:u w:val="none" w:color="auto"/>
                      <w:lang w:val="en-US" w:eastAsia="zh-CN"/>
                    </w:rPr>
                    <w:t>65-95</w:t>
                  </w:r>
                  <w:r>
                    <w:rPr>
                      <w:rFonts w:hint="default" w:ascii="Times New Roman" w:hAnsi="Times New Roman" w:cs="Times New Roman"/>
                      <w:color w:val="auto"/>
                      <w:sz w:val="18"/>
                      <w:szCs w:val="18"/>
                      <w:highlight w:val="none"/>
                      <w:u w:val="none" w:color="auto"/>
                      <w:lang w:val="en-US" w:eastAsia="zh-CN"/>
                    </w:rPr>
                    <w:t>dB(A)</w:t>
                  </w:r>
                </w:p>
              </w:tc>
              <w:tc>
                <w:tcPr>
                  <w:tcW w:w="2916" w:type="dxa"/>
                  <w:vAlign w:val="center"/>
                </w:tcPr>
                <w:p w14:paraId="55A44D9B">
                  <w:pPr>
                    <w:jc w:val="center"/>
                    <w:rPr>
                      <w:rFonts w:hint="default" w:ascii="Times New Roman" w:hAnsi="Times New Roman" w:cs="Times New Roman"/>
                      <w:color w:val="auto"/>
                      <w:sz w:val="18"/>
                      <w:szCs w:val="18"/>
                      <w:highlight w:val="none"/>
                      <w:u w:val="none" w:color="auto"/>
                      <w:lang w:val="en-US" w:eastAsia="zh-CN"/>
                    </w:rPr>
                  </w:pPr>
                  <w:r>
                    <w:rPr>
                      <w:rFonts w:hint="default" w:ascii="Times New Roman" w:hAnsi="Times New Roman" w:cs="Times New Roman"/>
                      <w:color w:val="auto"/>
                      <w:sz w:val="18"/>
                      <w:szCs w:val="18"/>
                      <w:highlight w:val="none"/>
                      <w:u w:val="none" w:color="auto"/>
                      <w:lang w:val="en-US" w:eastAsia="zh-CN"/>
                    </w:rPr>
                    <w:t>达标排放</w:t>
                  </w:r>
                </w:p>
              </w:tc>
            </w:tr>
          </w:tbl>
          <w:p w14:paraId="54BC77B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color w:val="FF0000"/>
                <w:sz w:val="24"/>
                <w:highlight w:val="none"/>
                <w:u w:val="single" w:color="auto"/>
              </w:rPr>
            </w:pPr>
            <w:r>
              <w:rPr>
                <w:rFonts w:hint="eastAsia"/>
                <w:b/>
                <w:bCs/>
                <w:color w:val="FF0000"/>
                <w:sz w:val="24"/>
                <w:highlight w:val="none"/>
                <w:u w:val="single" w:color="auto"/>
                <w:lang w:val="en-US" w:eastAsia="zh-CN"/>
              </w:rPr>
              <w:t>7</w:t>
            </w:r>
            <w:r>
              <w:rPr>
                <w:b/>
                <w:bCs/>
                <w:color w:val="FF0000"/>
                <w:sz w:val="24"/>
                <w:highlight w:val="none"/>
                <w:u w:val="single" w:color="auto"/>
              </w:rPr>
              <w:t>、</w:t>
            </w:r>
            <w:r>
              <w:rPr>
                <w:rFonts w:hint="eastAsia"/>
                <w:b/>
                <w:bCs/>
                <w:color w:val="FF0000"/>
                <w:sz w:val="24"/>
                <w:highlight w:val="none"/>
                <w:u w:val="single" w:color="auto"/>
              </w:rPr>
              <w:t>现有环境问题及整改措施</w:t>
            </w:r>
          </w:p>
          <w:p w14:paraId="5F141DF7">
            <w:pPr>
              <w:spacing w:line="360" w:lineRule="auto"/>
              <w:ind w:firstLine="520" w:firstLineChars="200"/>
              <w:rPr>
                <w:rFonts w:hint="eastAsia"/>
                <w:color w:val="FF0000"/>
                <w:spacing w:val="10"/>
                <w:sz w:val="24"/>
                <w:highlight w:val="none"/>
                <w:u w:val="single" w:color="auto"/>
                <w:lang w:val="en-US" w:eastAsia="zh-CN"/>
              </w:rPr>
            </w:pPr>
            <w:r>
              <w:rPr>
                <w:rFonts w:hint="eastAsia"/>
                <w:color w:val="FF0000"/>
                <w:spacing w:val="10"/>
                <w:sz w:val="24"/>
                <w:highlight w:val="none"/>
                <w:u w:val="single" w:color="auto"/>
                <w:lang w:val="en-US" w:eastAsia="zh-CN"/>
              </w:rPr>
              <w:t>本次环评根据企业原有工程环境影响评价批复和现场调查情况，确定企业目前的环境问题主要是：①项目原有的危废管理、处置措施没有到位，危废暂存间没有粘贴标识标牌，未签订危废处置协议，无危废管理台账。</w:t>
            </w:r>
          </w:p>
          <w:p w14:paraId="68D031E4">
            <w:pPr>
              <w:pStyle w:val="10"/>
              <w:keepNext w:val="0"/>
              <w:keepLines w:val="0"/>
              <w:pageBreakBefore w:val="0"/>
              <w:widowControl w:val="0"/>
              <w:kinsoku/>
              <w:wordWrap/>
              <w:overflowPunct/>
              <w:topLinePunct w:val="0"/>
              <w:autoSpaceDE/>
              <w:autoSpaceDN/>
              <w:bidi w:val="0"/>
              <w:adjustRightInd/>
              <w:snapToGrid/>
              <w:spacing w:line="360" w:lineRule="auto"/>
              <w:ind w:firstLine="520" w:firstLineChars="200"/>
              <w:textAlignment w:val="auto"/>
              <w:rPr>
                <w:rFonts w:hint="default"/>
                <w:color w:val="auto"/>
                <w:spacing w:val="10"/>
                <w:sz w:val="24"/>
                <w:highlight w:val="none"/>
                <w:u w:val="none" w:color="auto"/>
                <w:lang w:val="en-US" w:eastAsia="zh-CN"/>
              </w:rPr>
            </w:pPr>
            <w:r>
              <w:rPr>
                <w:rFonts w:hint="eastAsia"/>
                <w:color w:val="FF0000"/>
                <w:spacing w:val="10"/>
                <w:sz w:val="24"/>
                <w:highlight w:val="none"/>
                <w:u w:val="single" w:color="auto"/>
                <w:lang w:val="en-US" w:eastAsia="zh-CN"/>
              </w:rPr>
              <w:t>整改措施：①危废暂存间应粘贴标识标牌，并与有危废处置资质的公司签订危废处置协议，按照规范要求填写危废管理台账。</w:t>
            </w:r>
          </w:p>
          <w:p w14:paraId="36553ACB">
            <w:pPr>
              <w:pStyle w:val="3"/>
              <w:spacing w:before="0" w:after="0" w:line="360" w:lineRule="auto"/>
              <w:outlineLvl w:val="0"/>
              <w:rPr>
                <w:b w:val="0"/>
                <w:bCs w:val="0"/>
                <w:color w:val="auto"/>
                <w:sz w:val="32"/>
                <w:highlight w:val="none"/>
                <w:u w:val="none" w:color="auto"/>
              </w:rPr>
            </w:pPr>
          </w:p>
        </w:tc>
      </w:tr>
    </w:tbl>
    <w:p w14:paraId="5025903C">
      <w:pPr>
        <w:pStyle w:val="3"/>
        <w:spacing w:before="0" w:after="0" w:line="360" w:lineRule="auto"/>
        <w:jc w:val="center"/>
        <w:rPr>
          <w:rFonts w:eastAsia="黑体"/>
          <w:b w:val="0"/>
          <w:bCs w:val="0"/>
          <w:color w:val="auto"/>
          <w:sz w:val="32"/>
          <w:highlight w:val="none"/>
          <w:u w:val="none" w:color="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A8C82C9">
      <w:pPr>
        <w:pStyle w:val="3"/>
        <w:spacing w:before="0" w:after="0" w:line="360" w:lineRule="auto"/>
        <w:jc w:val="center"/>
        <w:rPr>
          <w:color w:val="auto"/>
          <w:sz w:val="32"/>
          <w:highlight w:val="none"/>
          <w:u w:val="none" w:color="auto"/>
        </w:rPr>
      </w:pPr>
      <w:bookmarkStart w:id="10" w:name="_Toc13776_WPSOffice_Level1"/>
      <w:r>
        <w:rPr>
          <w:rFonts w:hint="eastAsia"/>
          <w:color w:val="auto"/>
          <w:sz w:val="32"/>
          <w:highlight w:val="none"/>
          <w:u w:val="none" w:color="auto"/>
        </w:rPr>
        <w:t>三、区域环境质量现状、环境保护目标及评价标准</w:t>
      </w:r>
      <w:bookmarkEnd w:id="10"/>
    </w:p>
    <w:tbl>
      <w:tblPr>
        <w:tblStyle w:val="2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7884"/>
      </w:tblGrid>
      <w:tr w14:paraId="476F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6C37B690">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区域</w:t>
            </w:r>
          </w:p>
          <w:p w14:paraId="28E2956A">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环境</w:t>
            </w:r>
          </w:p>
          <w:p w14:paraId="2D9D9E82">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质量</w:t>
            </w:r>
          </w:p>
          <w:p w14:paraId="537B9A76">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现状</w:t>
            </w:r>
          </w:p>
        </w:tc>
        <w:tc>
          <w:tcPr>
            <w:tcW w:w="7884" w:type="dxa"/>
          </w:tcPr>
          <w:p w14:paraId="0B58C27E">
            <w:pPr>
              <w:spacing w:line="360" w:lineRule="auto"/>
              <w:jc w:val="left"/>
              <w:rPr>
                <w:b/>
                <w:color w:val="auto"/>
                <w:kern w:val="0"/>
                <w:sz w:val="24"/>
                <w:highlight w:val="none"/>
                <w:u w:val="none" w:color="auto"/>
              </w:rPr>
            </w:pPr>
            <w:r>
              <w:rPr>
                <w:rFonts w:hint="eastAsia"/>
                <w:b/>
                <w:color w:val="auto"/>
                <w:kern w:val="0"/>
                <w:sz w:val="24"/>
                <w:highlight w:val="none"/>
                <w:u w:val="none" w:color="auto"/>
              </w:rPr>
              <w:t>一、区域环境质量现状</w:t>
            </w:r>
          </w:p>
          <w:p w14:paraId="7EC4DD6E">
            <w:pPr>
              <w:spacing w:line="360" w:lineRule="auto"/>
              <w:ind w:firstLine="482" w:firstLineChars="200"/>
              <w:jc w:val="left"/>
              <w:rPr>
                <w:b/>
                <w:color w:val="auto"/>
                <w:kern w:val="0"/>
                <w:sz w:val="24"/>
                <w:highlight w:val="none"/>
                <w:u w:val="none" w:color="auto"/>
              </w:rPr>
            </w:pPr>
            <w:r>
              <w:rPr>
                <w:b/>
                <w:color w:val="auto"/>
                <w:kern w:val="0"/>
                <w:sz w:val="24"/>
                <w:highlight w:val="none"/>
                <w:u w:val="none" w:color="auto"/>
              </w:rPr>
              <w:t>1、环境空气质量现状</w:t>
            </w:r>
          </w:p>
          <w:p w14:paraId="4C74F554">
            <w:pPr>
              <w:widowControl/>
              <w:spacing w:line="360" w:lineRule="auto"/>
              <w:ind w:firstLine="480" w:firstLineChars="200"/>
              <w:jc w:val="left"/>
              <w:rPr>
                <w:color w:val="auto"/>
                <w:sz w:val="24"/>
                <w:highlight w:val="none"/>
                <w:u w:val="none" w:color="auto"/>
              </w:rPr>
            </w:pPr>
            <w:r>
              <w:rPr>
                <w:rFonts w:hint="eastAsia"/>
                <w:color w:val="auto"/>
                <w:sz w:val="24"/>
                <w:highlight w:val="none"/>
                <w:u w:val="none" w:color="auto"/>
              </w:rPr>
              <w:t>（1）项目所在区域环境空气达标判定</w:t>
            </w:r>
          </w:p>
          <w:p w14:paraId="4472E41B">
            <w:pPr>
              <w:spacing w:line="360" w:lineRule="auto"/>
              <w:ind w:firstLine="480" w:firstLineChars="200"/>
              <w:rPr>
                <w:rFonts w:hint="default" w:ascii="Times New Roman" w:hAnsi="Times New Roman" w:cs="Times New Roman"/>
                <w:color w:val="auto"/>
                <w:sz w:val="24"/>
                <w:szCs w:val="24"/>
                <w:highlight w:val="none"/>
                <w:u w:val="none" w:color="auto"/>
              </w:rPr>
            </w:pPr>
            <w:r>
              <w:rPr>
                <w:rFonts w:hint="default" w:ascii="Times New Roman" w:hAnsi="Times New Roman" w:cs="Times New Roman"/>
                <w:color w:val="auto"/>
                <w:sz w:val="24"/>
                <w:szCs w:val="24"/>
                <w:highlight w:val="none"/>
                <w:u w:val="none" w:color="auto"/>
              </w:rPr>
              <w:t>本项目环境空气质量功能规划为“二类区域”，应执行《环境空气质量标准》（GB3095-2012）（2018年修改单）中的二级标准。</w:t>
            </w:r>
          </w:p>
          <w:p w14:paraId="460293E8">
            <w:pPr>
              <w:spacing w:line="360" w:lineRule="auto"/>
              <w:ind w:firstLine="480" w:firstLineChars="200"/>
              <w:rPr>
                <w:rFonts w:hint="default" w:ascii="Times New Roman" w:hAnsi="Times New Roman" w:cs="Times New Roman"/>
                <w:color w:val="auto"/>
                <w:sz w:val="24"/>
                <w:szCs w:val="24"/>
                <w:highlight w:val="none"/>
                <w:u w:val="none" w:color="auto"/>
              </w:rPr>
            </w:pPr>
            <w:r>
              <w:rPr>
                <w:rFonts w:hint="default" w:ascii="Times New Roman" w:hAnsi="Times New Roman" w:cs="Times New Roman"/>
                <w:color w:val="auto"/>
                <w:sz w:val="24"/>
                <w:szCs w:val="24"/>
                <w:highlight w:val="none"/>
                <w:u w:val="none" w:color="auto"/>
              </w:rPr>
              <w:t>根据《建设项目环境影响报告表编制技术指南（污染影响类）（试行）》“常规污染物引用与建设项目距离近的有效数据，包括近3年的规划环境影响评价的监测数据，国家、地方环境空气质量监测网数据或生态环境主管部门公开发布的质量数据等”的规定；引用的数据为近3年的数据，满足引用要</w:t>
            </w:r>
            <w:r>
              <w:rPr>
                <w:rFonts w:hint="default" w:ascii="Times New Roman" w:hAnsi="Times New Roman" w:eastAsia="宋体" w:cs="Times New Roman"/>
                <w:color w:val="auto"/>
                <w:sz w:val="24"/>
                <w:szCs w:val="24"/>
                <w:highlight w:val="none"/>
                <w:u w:val="none" w:color="auto"/>
              </w:rPr>
              <w:t>求。本次评价采用</w:t>
            </w:r>
            <w:r>
              <w:rPr>
                <w:rFonts w:hint="eastAsia" w:cs="Times New Roman"/>
                <w:color w:val="auto"/>
                <w:sz w:val="24"/>
                <w:szCs w:val="24"/>
                <w:highlight w:val="none"/>
                <w:u w:val="none" w:color="auto"/>
                <w:lang w:val="en-US" w:eastAsia="zh-CN"/>
              </w:rPr>
              <w:t>永州市生态环境局发布的“关于2023年1-12月全市环境质量状况的通报”</w:t>
            </w:r>
            <w:r>
              <w:rPr>
                <w:rFonts w:hint="default" w:ascii="Times New Roman" w:hAnsi="Times New Roman" w:cs="Times New Roman"/>
                <w:color w:val="auto"/>
                <w:sz w:val="24"/>
                <w:szCs w:val="24"/>
                <w:highlight w:val="none"/>
                <w:u w:val="none" w:color="auto"/>
              </w:rPr>
              <w:t>中祁阳市环境空气质量现状数据，</w:t>
            </w:r>
            <w:r>
              <w:rPr>
                <w:rFonts w:hint="default" w:ascii="Times New Roman" w:hAnsi="Times New Roman" w:cs="Times New Roman"/>
                <w:color w:val="auto"/>
                <w:sz w:val="24"/>
                <w:highlight w:val="none"/>
                <w:u w:val="none" w:color="auto"/>
              </w:rPr>
              <w:t>本项目位于</w:t>
            </w:r>
            <w:r>
              <w:rPr>
                <w:rFonts w:hint="eastAsia" w:ascii="Times New Roman" w:hAnsi="Times New Roman" w:eastAsia="宋体" w:cs="Times New Roman"/>
                <w:color w:val="auto"/>
                <w:sz w:val="24"/>
                <w:szCs w:val="24"/>
                <w:highlight w:val="none"/>
                <w:u w:val="none" w:color="auto"/>
                <w:shd w:val="clear" w:color="auto" w:fill="FFFFFF"/>
                <w:lang w:eastAsia="zh-CN"/>
              </w:rPr>
              <w:t>湖南省永州市祁阳市黎家坪镇石子岭村三组</w:t>
            </w:r>
            <w:r>
              <w:rPr>
                <w:rFonts w:hint="default" w:ascii="Times New Roman" w:hAnsi="Times New Roman" w:cs="Times New Roman"/>
                <w:color w:val="auto"/>
                <w:sz w:val="24"/>
                <w:highlight w:val="none"/>
                <w:u w:val="none" w:color="auto"/>
              </w:rPr>
              <w:t>，属于祁阳市范围内，</w:t>
            </w:r>
            <w:r>
              <w:rPr>
                <w:rFonts w:hint="default" w:ascii="Times New Roman" w:hAnsi="Times New Roman" w:cs="Times New Roman"/>
                <w:color w:val="auto"/>
                <w:sz w:val="24"/>
                <w:szCs w:val="24"/>
                <w:highlight w:val="none"/>
                <w:u w:val="none" w:color="auto"/>
              </w:rPr>
              <w:t>故本项目环评期间收集了祁阳市中心城区202</w:t>
            </w:r>
            <w:r>
              <w:rPr>
                <w:rFonts w:hint="eastAsia" w:cs="Times New Roman"/>
                <w:color w:val="auto"/>
                <w:sz w:val="24"/>
                <w:szCs w:val="24"/>
                <w:highlight w:val="none"/>
                <w:u w:val="none" w:color="auto"/>
                <w:lang w:val="en-US" w:eastAsia="zh-CN"/>
              </w:rPr>
              <w:t>3</w:t>
            </w:r>
            <w:r>
              <w:rPr>
                <w:rFonts w:hint="default" w:ascii="Times New Roman" w:hAnsi="Times New Roman" w:cs="Times New Roman"/>
                <w:color w:val="auto"/>
                <w:sz w:val="24"/>
                <w:szCs w:val="24"/>
                <w:highlight w:val="none"/>
                <w:u w:val="none" w:color="auto"/>
              </w:rPr>
              <w:t>全年监测数据，能代表本项目周边环境质量现状，监测数据详见下表3-1。</w:t>
            </w:r>
          </w:p>
          <w:p w14:paraId="61C9F93D">
            <w:pPr>
              <w:jc w:val="center"/>
              <w:rPr>
                <w:rFonts w:hint="default" w:ascii="Times New Roman" w:hAnsi="Times New Roman" w:cs="Times New Roman"/>
                <w:b/>
                <w:bCs/>
                <w:color w:val="auto"/>
                <w:highlight w:val="none"/>
                <w:u w:val="none" w:color="auto"/>
              </w:rPr>
            </w:pPr>
            <w:r>
              <w:rPr>
                <w:rFonts w:hint="default" w:ascii="Times New Roman" w:hAnsi="Times New Roman" w:cs="Times New Roman"/>
                <w:b/>
                <w:bCs/>
                <w:color w:val="auto"/>
                <w:highlight w:val="none"/>
                <w:u w:val="none" w:color="auto"/>
              </w:rPr>
              <w:t>表3-1  202</w:t>
            </w:r>
            <w:r>
              <w:rPr>
                <w:rFonts w:hint="eastAsia" w:cs="Times New Roman"/>
                <w:b/>
                <w:bCs/>
                <w:color w:val="auto"/>
                <w:highlight w:val="none"/>
                <w:u w:val="none" w:color="auto"/>
                <w:lang w:val="en-US" w:eastAsia="zh-CN"/>
              </w:rPr>
              <w:t>3</w:t>
            </w:r>
            <w:r>
              <w:rPr>
                <w:rFonts w:hint="default" w:ascii="Times New Roman" w:hAnsi="Times New Roman" w:cs="Times New Roman"/>
                <w:b/>
                <w:bCs/>
                <w:color w:val="auto"/>
                <w:highlight w:val="none"/>
                <w:u w:val="none" w:color="auto"/>
                <w:lang w:val="en-US" w:eastAsia="zh-CN"/>
              </w:rPr>
              <w:t xml:space="preserve"> </w:t>
            </w:r>
            <w:r>
              <w:rPr>
                <w:rFonts w:hint="default" w:ascii="Times New Roman" w:hAnsi="Times New Roman" w:cs="Times New Roman"/>
                <w:b/>
                <w:bCs/>
                <w:color w:val="auto"/>
                <w:highlight w:val="none"/>
                <w:u w:val="none" w:color="auto"/>
              </w:rPr>
              <w:t xml:space="preserve">年祁阳市环境空气质量状况  </w:t>
            </w:r>
            <w:r>
              <w:rPr>
                <w:rFonts w:hint="default" w:ascii="Times New Roman" w:hAnsi="Times New Roman" w:cs="Times New Roman"/>
                <w:b/>
                <w:bCs/>
                <w:color w:val="auto"/>
                <w:highlight w:val="none"/>
                <w:u w:val="none" w:color="auto"/>
                <w:lang w:eastAsia="zh-CN"/>
              </w:rPr>
              <w:t>（</w:t>
            </w:r>
            <w:r>
              <w:rPr>
                <w:rFonts w:hint="default" w:ascii="Times New Roman" w:hAnsi="Times New Roman" w:cs="Times New Roman"/>
                <w:b/>
                <w:bCs/>
                <w:color w:val="auto"/>
                <w:highlight w:val="none"/>
                <w:u w:val="none" w:color="auto"/>
              </w:rPr>
              <w:t>单位：μg/m</w:t>
            </w:r>
            <w:r>
              <w:rPr>
                <w:rFonts w:hint="default" w:ascii="Times New Roman" w:hAnsi="Times New Roman" w:cs="Times New Roman"/>
                <w:b/>
                <w:bCs/>
                <w:color w:val="auto"/>
                <w:highlight w:val="none"/>
                <w:u w:val="none" w:color="auto"/>
                <w:vertAlign w:val="superscript"/>
              </w:rPr>
              <w:t>3</w:t>
            </w:r>
            <w:r>
              <w:rPr>
                <w:rFonts w:hint="default" w:ascii="Times New Roman" w:hAnsi="Times New Roman" w:cs="Times New Roman"/>
                <w:b/>
                <w:bCs/>
                <w:color w:val="auto"/>
                <w:highlight w:val="none"/>
                <w:u w:val="none" w:color="auto"/>
              </w:rPr>
              <w:t>）</w:t>
            </w:r>
          </w:p>
          <w:tbl>
            <w:tblPr>
              <w:tblStyle w:val="24"/>
              <w:tblW w:w="77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041"/>
              <w:gridCol w:w="1462"/>
              <w:gridCol w:w="1106"/>
              <w:gridCol w:w="1108"/>
              <w:gridCol w:w="1108"/>
              <w:gridCol w:w="1108"/>
            </w:tblGrid>
            <w:tr w14:paraId="30B63F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22" w:type="dxa"/>
                  <w:tcBorders>
                    <w:tl2br w:val="nil"/>
                    <w:tr2bl w:val="nil"/>
                  </w:tcBorders>
                  <w:vAlign w:val="center"/>
                </w:tcPr>
                <w:p w14:paraId="0E3BFAF8">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点位</w:t>
                  </w:r>
                </w:p>
              </w:tc>
              <w:tc>
                <w:tcPr>
                  <w:tcW w:w="1041" w:type="dxa"/>
                  <w:tcBorders>
                    <w:tl2br w:val="nil"/>
                    <w:tr2bl w:val="nil"/>
                  </w:tcBorders>
                  <w:vAlign w:val="center"/>
                </w:tcPr>
                <w:p w14:paraId="796C6DF7">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监测因子</w:t>
                  </w:r>
                </w:p>
              </w:tc>
              <w:tc>
                <w:tcPr>
                  <w:tcW w:w="1462" w:type="dxa"/>
                  <w:tcBorders>
                    <w:tl2br w:val="nil"/>
                    <w:tr2bl w:val="nil"/>
                  </w:tcBorders>
                  <w:vAlign w:val="center"/>
                </w:tcPr>
                <w:p w14:paraId="6EB9F419">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年评价指标</w:t>
                  </w:r>
                </w:p>
              </w:tc>
              <w:tc>
                <w:tcPr>
                  <w:tcW w:w="1106" w:type="dxa"/>
                  <w:tcBorders>
                    <w:tl2br w:val="nil"/>
                    <w:tr2bl w:val="nil"/>
                  </w:tcBorders>
                  <w:vAlign w:val="center"/>
                </w:tcPr>
                <w:p w14:paraId="683F47D7">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监测浓度（年平均值）</w:t>
                  </w:r>
                </w:p>
              </w:tc>
              <w:tc>
                <w:tcPr>
                  <w:tcW w:w="1108" w:type="dxa"/>
                  <w:tcBorders>
                    <w:tl2br w:val="nil"/>
                    <w:tr2bl w:val="nil"/>
                  </w:tcBorders>
                  <w:vAlign w:val="center"/>
                </w:tcPr>
                <w:p w14:paraId="76A673C8">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标准值（年平均值）</w:t>
                  </w:r>
                </w:p>
              </w:tc>
              <w:tc>
                <w:tcPr>
                  <w:tcW w:w="1108" w:type="dxa"/>
                  <w:tcBorders>
                    <w:tl2br w:val="nil"/>
                    <w:tr2bl w:val="nil"/>
                  </w:tcBorders>
                  <w:vAlign w:val="center"/>
                </w:tcPr>
                <w:p w14:paraId="317211C7">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占标率（%）</w:t>
                  </w:r>
                </w:p>
              </w:tc>
              <w:tc>
                <w:tcPr>
                  <w:tcW w:w="1108" w:type="dxa"/>
                  <w:tcBorders>
                    <w:tl2br w:val="nil"/>
                    <w:tr2bl w:val="nil"/>
                  </w:tcBorders>
                  <w:vAlign w:val="center"/>
                </w:tcPr>
                <w:p w14:paraId="2362DC40">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达标情况</w:t>
                  </w:r>
                </w:p>
              </w:tc>
            </w:tr>
            <w:tr w14:paraId="43B08C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22" w:type="dxa"/>
                  <w:vMerge w:val="restart"/>
                  <w:tcBorders>
                    <w:tl2br w:val="nil"/>
                    <w:tr2bl w:val="nil"/>
                  </w:tcBorders>
                  <w:vAlign w:val="center"/>
                </w:tcPr>
                <w:p w14:paraId="1BE7EE54">
                  <w:pPr>
                    <w:jc w:val="center"/>
                    <w:rPr>
                      <w:rFonts w:hint="default" w:ascii="Times New Roman" w:hAnsi="Times New Roman" w:eastAsia="宋体" w:cs="Times New Roman"/>
                      <w:color w:val="auto"/>
                      <w:highlight w:val="none"/>
                      <w:u w:val="none" w:color="auto"/>
                      <w:lang w:val="en-US" w:eastAsia="zh-CN"/>
                    </w:rPr>
                  </w:pPr>
                  <w:r>
                    <w:rPr>
                      <w:rFonts w:hint="eastAsia" w:cs="Times New Roman"/>
                      <w:color w:val="auto"/>
                      <w:highlight w:val="none"/>
                      <w:u w:val="none" w:color="auto"/>
                      <w:lang w:val="en-US" w:eastAsia="zh-CN"/>
                    </w:rPr>
                    <w:t>永州市生态环境局祁阳分局</w:t>
                  </w:r>
                </w:p>
              </w:tc>
              <w:tc>
                <w:tcPr>
                  <w:tcW w:w="1041" w:type="dxa"/>
                  <w:tcBorders>
                    <w:tl2br w:val="nil"/>
                    <w:tr2bl w:val="nil"/>
                  </w:tcBorders>
                  <w:vAlign w:val="center"/>
                </w:tcPr>
                <w:p w14:paraId="11B249CA">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PM</w:t>
                  </w:r>
                  <w:r>
                    <w:rPr>
                      <w:rFonts w:hint="default" w:ascii="Times New Roman" w:hAnsi="Times New Roman" w:cs="Times New Roman"/>
                      <w:color w:val="auto"/>
                      <w:highlight w:val="none"/>
                      <w:u w:val="none" w:color="auto"/>
                      <w:vertAlign w:val="subscript"/>
                    </w:rPr>
                    <w:t>10</w:t>
                  </w:r>
                </w:p>
              </w:tc>
              <w:tc>
                <w:tcPr>
                  <w:tcW w:w="1462" w:type="dxa"/>
                  <w:vMerge w:val="restart"/>
                  <w:tcBorders>
                    <w:tl2br w:val="nil"/>
                    <w:tr2bl w:val="nil"/>
                  </w:tcBorders>
                  <w:vAlign w:val="center"/>
                </w:tcPr>
                <w:p w14:paraId="7E5E1EF7">
                  <w:pPr>
                    <w:pStyle w:val="50"/>
                    <w:snapToGrid w:val="0"/>
                    <w:spacing w:line="240" w:lineRule="auto"/>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年平均质量浓度</w:t>
                  </w:r>
                </w:p>
              </w:tc>
              <w:tc>
                <w:tcPr>
                  <w:tcW w:w="1106" w:type="dxa"/>
                  <w:tcBorders>
                    <w:tl2br w:val="nil"/>
                    <w:tr2bl w:val="nil"/>
                  </w:tcBorders>
                  <w:vAlign w:val="center"/>
                </w:tcPr>
                <w:p w14:paraId="6E444DC0">
                  <w:pPr>
                    <w:jc w:val="center"/>
                    <w:rPr>
                      <w:rFonts w:hint="default" w:ascii="Times New Roman" w:hAnsi="Times New Roman" w:cs="Times New Roman"/>
                      <w:color w:val="auto"/>
                      <w:highlight w:val="none"/>
                      <w:u w:val="none" w:color="auto"/>
                    </w:rPr>
                  </w:pPr>
                  <w:r>
                    <w:rPr>
                      <w:rFonts w:hint="eastAsia" w:cs="Times New Roman"/>
                      <w:color w:val="auto"/>
                      <w:sz w:val="21"/>
                      <w:szCs w:val="21"/>
                      <w:highlight w:val="none"/>
                      <w:u w:val="none" w:color="auto"/>
                      <w:lang w:val="en-US" w:eastAsia="zh-CN"/>
                    </w:rPr>
                    <w:t>45</w:t>
                  </w:r>
                  <w:r>
                    <w:rPr>
                      <w:rFonts w:hint="default" w:ascii="Times New Roman" w:hAnsi="Times New Roman" w:cs="Times New Roman"/>
                      <w:color w:val="auto"/>
                      <w:sz w:val="21"/>
                      <w:szCs w:val="21"/>
                      <w:highlight w:val="none"/>
                      <w:u w:val="none" w:color="auto"/>
                    </w:rPr>
                    <w:t>ug/m</w:t>
                  </w:r>
                  <w:r>
                    <w:rPr>
                      <w:rFonts w:hint="default" w:ascii="Times New Roman" w:hAnsi="Times New Roman" w:cs="Times New Roman"/>
                      <w:color w:val="auto"/>
                      <w:sz w:val="21"/>
                      <w:szCs w:val="21"/>
                      <w:highlight w:val="none"/>
                      <w:u w:val="none" w:color="auto"/>
                      <w:vertAlign w:val="superscript"/>
                    </w:rPr>
                    <w:t>3</w:t>
                  </w:r>
                </w:p>
              </w:tc>
              <w:tc>
                <w:tcPr>
                  <w:tcW w:w="1108" w:type="dxa"/>
                  <w:tcBorders>
                    <w:tl2br w:val="nil"/>
                    <w:tr2bl w:val="nil"/>
                  </w:tcBorders>
                  <w:vAlign w:val="center"/>
                </w:tcPr>
                <w:p w14:paraId="15343A88">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70</w:t>
                  </w:r>
                  <w:r>
                    <w:rPr>
                      <w:rFonts w:hint="default" w:ascii="Times New Roman" w:hAnsi="Times New Roman" w:cs="Times New Roman"/>
                      <w:color w:val="auto"/>
                      <w:sz w:val="21"/>
                      <w:szCs w:val="21"/>
                      <w:highlight w:val="none"/>
                      <w:u w:val="none" w:color="auto"/>
                    </w:rPr>
                    <w:t>ug/m</w:t>
                  </w:r>
                  <w:r>
                    <w:rPr>
                      <w:rFonts w:hint="default" w:ascii="Times New Roman" w:hAnsi="Times New Roman" w:cs="Times New Roman"/>
                      <w:color w:val="auto"/>
                      <w:sz w:val="21"/>
                      <w:szCs w:val="21"/>
                      <w:highlight w:val="none"/>
                      <w:u w:val="none" w:color="auto"/>
                      <w:vertAlign w:val="superscript"/>
                    </w:rPr>
                    <w:t>3</w:t>
                  </w:r>
                </w:p>
              </w:tc>
              <w:tc>
                <w:tcPr>
                  <w:tcW w:w="1108" w:type="dxa"/>
                  <w:tcBorders>
                    <w:tl2br w:val="nil"/>
                    <w:tr2bl w:val="nil"/>
                  </w:tcBorders>
                  <w:vAlign w:val="center"/>
                </w:tcPr>
                <w:p w14:paraId="2295E399">
                  <w:pPr>
                    <w:jc w:val="center"/>
                    <w:rPr>
                      <w:rFonts w:hint="default" w:ascii="Times New Roman" w:hAnsi="Times New Roman" w:eastAsia="宋体" w:cs="Times New Roman"/>
                      <w:color w:val="auto"/>
                      <w:sz w:val="21"/>
                      <w:szCs w:val="21"/>
                      <w:highlight w:val="none"/>
                      <w:u w:val="none" w:color="auto"/>
                    </w:rPr>
                  </w:pPr>
                  <w:r>
                    <w:rPr>
                      <w:rFonts w:hint="eastAsia" w:cs="Times New Roman"/>
                      <w:color w:val="auto"/>
                      <w:sz w:val="21"/>
                      <w:szCs w:val="21"/>
                      <w:highlight w:val="none"/>
                      <w:u w:val="none" w:color="auto"/>
                      <w:lang w:val="en-US" w:eastAsia="zh-CN"/>
                    </w:rPr>
                    <w:t>64.28</w:t>
                  </w:r>
                  <w:r>
                    <w:rPr>
                      <w:rFonts w:hint="default" w:ascii="Times New Roman" w:hAnsi="Times New Roman" w:eastAsia="宋体" w:cs="Times New Roman"/>
                      <w:color w:val="auto"/>
                      <w:sz w:val="21"/>
                      <w:szCs w:val="21"/>
                      <w:highlight w:val="none"/>
                      <w:u w:val="none" w:color="auto"/>
                      <w:lang w:val="en-US" w:eastAsia="zh-CN"/>
                    </w:rPr>
                    <w:t>%</w:t>
                  </w:r>
                </w:p>
              </w:tc>
              <w:tc>
                <w:tcPr>
                  <w:tcW w:w="1108" w:type="dxa"/>
                  <w:tcBorders>
                    <w:tl2br w:val="nil"/>
                    <w:tr2bl w:val="nil"/>
                  </w:tcBorders>
                  <w:vAlign w:val="center"/>
                </w:tcPr>
                <w:p w14:paraId="45BCC381">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达标</w:t>
                  </w:r>
                </w:p>
              </w:tc>
            </w:tr>
            <w:tr w14:paraId="038475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22" w:type="dxa"/>
                  <w:vMerge w:val="continue"/>
                  <w:tcBorders>
                    <w:tl2br w:val="nil"/>
                    <w:tr2bl w:val="nil"/>
                  </w:tcBorders>
                  <w:vAlign w:val="center"/>
                </w:tcPr>
                <w:p w14:paraId="0F2DBEE8">
                  <w:pPr>
                    <w:jc w:val="center"/>
                    <w:rPr>
                      <w:rFonts w:hint="default" w:ascii="Times New Roman" w:hAnsi="Times New Roman" w:cs="Times New Roman"/>
                      <w:color w:val="auto"/>
                      <w:highlight w:val="none"/>
                      <w:u w:val="none" w:color="auto"/>
                    </w:rPr>
                  </w:pPr>
                </w:p>
              </w:tc>
              <w:tc>
                <w:tcPr>
                  <w:tcW w:w="1041" w:type="dxa"/>
                  <w:tcBorders>
                    <w:tl2br w:val="nil"/>
                    <w:tr2bl w:val="nil"/>
                  </w:tcBorders>
                  <w:vAlign w:val="center"/>
                </w:tcPr>
                <w:p w14:paraId="6D1F56A7">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PM</w:t>
                  </w:r>
                  <w:r>
                    <w:rPr>
                      <w:rFonts w:hint="default" w:ascii="Times New Roman" w:hAnsi="Times New Roman" w:cs="Times New Roman"/>
                      <w:color w:val="auto"/>
                      <w:highlight w:val="none"/>
                      <w:u w:val="none" w:color="auto"/>
                      <w:vertAlign w:val="subscript"/>
                    </w:rPr>
                    <w:t>2.5</w:t>
                  </w:r>
                </w:p>
              </w:tc>
              <w:tc>
                <w:tcPr>
                  <w:tcW w:w="1462" w:type="dxa"/>
                  <w:vMerge w:val="continue"/>
                  <w:tcBorders>
                    <w:tl2br w:val="nil"/>
                    <w:tr2bl w:val="nil"/>
                  </w:tcBorders>
                  <w:vAlign w:val="center"/>
                </w:tcPr>
                <w:p w14:paraId="447CEB8C">
                  <w:pPr>
                    <w:pStyle w:val="50"/>
                    <w:snapToGrid w:val="0"/>
                    <w:spacing w:line="240" w:lineRule="auto"/>
                    <w:rPr>
                      <w:rFonts w:hint="default" w:ascii="Times New Roman" w:hAnsi="Times New Roman" w:cs="Times New Roman"/>
                      <w:color w:val="auto"/>
                      <w:highlight w:val="none"/>
                      <w:u w:val="none" w:color="auto"/>
                    </w:rPr>
                  </w:pPr>
                </w:p>
              </w:tc>
              <w:tc>
                <w:tcPr>
                  <w:tcW w:w="1106" w:type="dxa"/>
                  <w:tcBorders>
                    <w:tl2br w:val="nil"/>
                    <w:tr2bl w:val="nil"/>
                  </w:tcBorders>
                  <w:vAlign w:val="center"/>
                </w:tcPr>
                <w:p w14:paraId="3A5D795D">
                  <w:pPr>
                    <w:jc w:val="center"/>
                    <w:rPr>
                      <w:rFonts w:hint="default" w:ascii="Times New Roman" w:hAnsi="Times New Roman" w:cs="Times New Roman"/>
                      <w:color w:val="auto"/>
                      <w:highlight w:val="none"/>
                      <w:u w:val="none" w:color="auto"/>
                    </w:rPr>
                  </w:pPr>
                  <w:r>
                    <w:rPr>
                      <w:rFonts w:hint="eastAsia" w:cs="Times New Roman"/>
                      <w:color w:val="auto"/>
                      <w:sz w:val="21"/>
                      <w:szCs w:val="21"/>
                      <w:highlight w:val="none"/>
                      <w:u w:val="none" w:color="auto"/>
                      <w:lang w:val="en-US" w:eastAsia="zh-CN"/>
                    </w:rPr>
                    <w:t>30</w:t>
                  </w:r>
                  <w:r>
                    <w:rPr>
                      <w:rFonts w:hint="default" w:ascii="Times New Roman" w:hAnsi="Times New Roman" w:cs="Times New Roman"/>
                      <w:color w:val="auto"/>
                      <w:sz w:val="21"/>
                      <w:szCs w:val="21"/>
                      <w:highlight w:val="none"/>
                      <w:u w:val="none" w:color="auto"/>
                    </w:rPr>
                    <w:t>ug/m</w:t>
                  </w:r>
                  <w:r>
                    <w:rPr>
                      <w:rFonts w:hint="default" w:ascii="Times New Roman" w:hAnsi="Times New Roman" w:cs="Times New Roman"/>
                      <w:color w:val="auto"/>
                      <w:sz w:val="21"/>
                      <w:szCs w:val="21"/>
                      <w:highlight w:val="none"/>
                      <w:u w:val="none" w:color="auto"/>
                      <w:vertAlign w:val="superscript"/>
                    </w:rPr>
                    <w:t>3</w:t>
                  </w:r>
                </w:p>
              </w:tc>
              <w:tc>
                <w:tcPr>
                  <w:tcW w:w="1108" w:type="dxa"/>
                  <w:tcBorders>
                    <w:tl2br w:val="nil"/>
                    <w:tr2bl w:val="nil"/>
                  </w:tcBorders>
                  <w:vAlign w:val="center"/>
                </w:tcPr>
                <w:p w14:paraId="41EA3D5A">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35ug/m</w:t>
                  </w:r>
                  <w:r>
                    <w:rPr>
                      <w:rFonts w:hint="default" w:ascii="Times New Roman" w:hAnsi="Times New Roman" w:cs="Times New Roman"/>
                      <w:color w:val="auto"/>
                      <w:highlight w:val="none"/>
                      <w:u w:val="none" w:color="auto"/>
                      <w:vertAlign w:val="superscript"/>
                    </w:rPr>
                    <w:t>3</w:t>
                  </w:r>
                </w:p>
              </w:tc>
              <w:tc>
                <w:tcPr>
                  <w:tcW w:w="1108" w:type="dxa"/>
                  <w:tcBorders>
                    <w:tl2br w:val="nil"/>
                    <w:tr2bl w:val="nil"/>
                  </w:tcBorders>
                  <w:vAlign w:val="center"/>
                </w:tcPr>
                <w:p w14:paraId="1FE32EA2">
                  <w:pPr>
                    <w:jc w:val="center"/>
                    <w:rPr>
                      <w:rFonts w:hint="default" w:ascii="Times New Roman" w:hAnsi="Times New Roman" w:eastAsia="宋体" w:cs="Times New Roman"/>
                      <w:color w:val="auto"/>
                      <w:sz w:val="21"/>
                      <w:szCs w:val="21"/>
                      <w:highlight w:val="none"/>
                      <w:u w:val="none" w:color="auto"/>
                    </w:rPr>
                  </w:pPr>
                  <w:r>
                    <w:rPr>
                      <w:rFonts w:hint="eastAsia" w:cs="Times New Roman"/>
                      <w:color w:val="auto"/>
                      <w:sz w:val="21"/>
                      <w:szCs w:val="21"/>
                      <w:highlight w:val="none"/>
                      <w:u w:val="none" w:color="auto"/>
                      <w:lang w:val="en-US" w:eastAsia="zh-CN"/>
                    </w:rPr>
                    <w:t>85.71</w:t>
                  </w:r>
                  <w:r>
                    <w:rPr>
                      <w:rFonts w:hint="default" w:ascii="Times New Roman" w:hAnsi="Times New Roman" w:eastAsia="宋体" w:cs="Times New Roman"/>
                      <w:color w:val="auto"/>
                      <w:sz w:val="21"/>
                      <w:szCs w:val="21"/>
                      <w:highlight w:val="none"/>
                      <w:u w:val="none" w:color="auto"/>
                      <w:lang w:val="en-US" w:eastAsia="zh-CN"/>
                    </w:rPr>
                    <w:t>%</w:t>
                  </w:r>
                </w:p>
              </w:tc>
              <w:tc>
                <w:tcPr>
                  <w:tcW w:w="1108" w:type="dxa"/>
                  <w:tcBorders>
                    <w:tl2br w:val="nil"/>
                    <w:tr2bl w:val="nil"/>
                  </w:tcBorders>
                  <w:vAlign w:val="center"/>
                </w:tcPr>
                <w:p w14:paraId="289D18CF">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达标</w:t>
                  </w:r>
                </w:p>
              </w:tc>
            </w:tr>
            <w:tr w14:paraId="0D7220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22" w:type="dxa"/>
                  <w:vMerge w:val="continue"/>
                  <w:tcBorders>
                    <w:tl2br w:val="nil"/>
                    <w:tr2bl w:val="nil"/>
                  </w:tcBorders>
                  <w:vAlign w:val="center"/>
                </w:tcPr>
                <w:p w14:paraId="4BF6E15A">
                  <w:pPr>
                    <w:jc w:val="center"/>
                    <w:rPr>
                      <w:rFonts w:hint="default" w:ascii="Times New Roman" w:hAnsi="Times New Roman" w:cs="Times New Roman"/>
                      <w:color w:val="auto"/>
                      <w:highlight w:val="none"/>
                      <w:u w:val="none" w:color="auto"/>
                    </w:rPr>
                  </w:pPr>
                </w:p>
              </w:tc>
              <w:tc>
                <w:tcPr>
                  <w:tcW w:w="1041" w:type="dxa"/>
                  <w:tcBorders>
                    <w:tl2br w:val="nil"/>
                    <w:tr2bl w:val="nil"/>
                  </w:tcBorders>
                  <w:vAlign w:val="center"/>
                </w:tcPr>
                <w:p w14:paraId="054600A8">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二氧化硫</w:t>
                  </w:r>
                </w:p>
              </w:tc>
              <w:tc>
                <w:tcPr>
                  <w:tcW w:w="1462" w:type="dxa"/>
                  <w:vMerge w:val="continue"/>
                  <w:tcBorders>
                    <w:tl2br w:val="nil"/>
                    <w:tr2bl w:val="nil"/>
                  </w:tcBorders>
                  <w:vAlign w:val="center"/>
                </w:tcPr>
                <w:p w14:paraId="4B3DAC84">
                  <w:pPr>
                    <w:pStyle w:val="50"/>
                    <w:snapToGrid w:val="0"/>
                    <w:spacing w:line="240" w:lineRule="auto"/>
                    <w:rPr>
                      <w:rFonts w:hint="default" w:ascii="Times New Roman" w:hAnsi="Times New Roman" w:cs="Times New Roman"/>
                      <w:color w:val="auto"/>
                      <w:highlight w:val="none"/>
                      <w:u w:val="none" w:color="auto"/>
                    </w:rPr>
                  </w:pPr>
                </w:p>
              </w:tc>
              <w:tc>
                <w:tcPr>
                  <w:tcW w:w="1106" w:type="dxa"/>
                  <w:tcBorders>
                    <w:tl2br w:val="nil"/>
                    <w:tr2bl w:val="nil"/>
                  </w:tcBorders>
                  <w:vAlign w:val="center"/>
                </w:tcPr>
                <w:p w14:paraId="3BF82028">
                  <w:pPr>
                    <w:jc w:val="center"/>
                    <w:rPr>
                      <w:rFonts w:hint="default" w:ascii="Times New Roman" w:hAnsi="Times New Roman" w:cs="Times New Roman"/>
                      <w:color w:val="auto"/>
                      <w:highlight w:val="none"/>
                      <w:u w:val="none" w:color="auto"/>
                    </w:rPr>
                  </w:pPr>
                  <w:r>
                    <w:rPr>
                      <w:rFonts w:hint="eastAsia" w:cs="Times New Roman"/>
                      <w:color w:val="auto"/>
                      <w:sz w:val="21"/>
                      <w:szCs w:val="21"/>
                      <w:highlight w:val="none"/>
                      <w:u w:val="none" w:color="auto"/>
                      <w:lang w:val="en-US" w:eastAsia="zh-CN"/>
                    </w:rPr>
                    <w:t>9</w:t>
                  </w:r>
                  <w:r>
                    <w:rPr>
                      <w:rFonts w:hint="default" w:ascii="Times New Roman" w:hAnsi="Times New Roman" w:cs="Times New Roman"/>
                      <w:color w:val="auto"/>
                      <w:sz w:val="21"/>
                      <w:szCs w:val="21"/>
                      <w:highlight w:val="none"/>
                      <w:u w:val="none" w:color="auto"/>
                    </w:rPr>
                    <w:t>ug/m</w:t>
                  </w:r>
                  <w:r>
                    <w:rPr>
                      <w:rFonts w:hint="default" w:ascii="Times New Roman" w:hAnsi="Times New Roman" w:cs="Times New Roman"/>
                      <w:color w:val="auto"/>
                      <w:sz w:val="21"/>
                      <w:szCs w:val="21"/>
                      <w:highlight w:val="none"/>
                      <w:u w:val="none" w:color="auto"/>
                      <w:vertAlign w:val="superscript"/>
                    </w:rPr>
                    <w:t>3</w:t>
                  </w:r>
                </w:p>
              </w:tc>
              <w:tc>
                <w:tcPr>
                  <w:tcW w:w="1108" w:type="dxa"/>
                  <w:tcBorders>
                    <w:tl2br w:val="nil"/>
                    <w:tr2bl w:val="nil"/>
                  </w:tcBorders>
                  <w:vAlign w:val="center"/>
                </w:tcPr>
                <w:p w14:paraId="0991331A">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60ug/m</w:t>
                  </w:r>
                  <w:r>
                    <w:rPr>
                      <w:rFonts w:hint="default" w:ascii="Times New Roman" w:hAnsi="Times New Roman" w:cs="Times New Roman"/>
                      <w:color w:val="auto"/>
                      <w:highlight w:val="none"/>
                      <w:u w:val="none" w:color="auto"/>
                      <w:vertAlign w:val="superscript"/>
                    </w:rPr>
                    <w:t>3</w:t>
                  </w:r>
                </w:p>
              </w:tc>
              <w:tc>
                <w:tcPr>
                  <w:tcW w:w="1108" w:type="dxa"/>
                  <w:tcBorders>
                    <w:tl2br w:val="nil"/>
                    <w:tr2bl w:val="nil"/>
                  </w:tcBorders>
                  <w:vAlign w:val="center"/>
                </w:tcPr>
                <w:p w14:paraId="20AC2090">
                  <w:pPr>
                    <w:jc w:val="center"/>
                    <w:rPr>
                      <w:rFonts w:hint="default" w:ascii="Times New Roman" w:hAnsi="Times New Roman" w:eastAsia="宋体" w:cs="Times New Roman"/>
                      <w:color w:val="auto"/>
                      <w:sz w:val="21"/>
                      <w:szCs w:val="21"/>
                      <w:highlight w:val="none"/>
                      <w:u w:val="none" w:color="auto"/>
                    </w:rPr>
                  </w:pPr>
                  <w:r>
                    <w:rPr>
                      <w:rFonts w:hint="eastAsia" w:cs="Times New Roman"/>
                      <w:color w:val="auto"/>
                      <w:sz w:val="21"/>
                      <w:szCs w:val="21"/>
                      <w:highlight w:val="none"/>
                      <w:u w:val="none" w:color="auto"/>
                      <w:lang w:val="en-US" w:eastAsia="zh-CN"/>
                    </w:rPr>
                    <w:t>15</w:t>
                  </w:r>
                  <w:r>
                    <w:rPr>
                      <w:rFonts w:hint="default" w:ascii="Times New Roman" w:hAnsi="Times New Roman" w:eastAsia="宋体" w:cs="Times New Roman"/>
                      <w:color w:val="auto"/>
                      <w:sz w:val="21"/>
                      <w:szCs w:val="21"/>
                      <w:highlight w:val="none"/>
                      <w:u w:val="none" w:color="auto"/>
                      <w:lang w:val="en-US" w:eastAsia="zh-CN"/>
                    </w:rPr>
                    <w:t>%</w:t>
                  </w:r>
                </w:p>
              </w:tc>
              <w:tc>
                <w:tcPr>
                  <w:tcW w:w="1108" w:type="dxa"/>
                  <w:tcBorders>
                    <w:tl2br w:val="nil"/>
                    <w:tr2bl w:val="nil"/>
                  </w:tcBorders>
                  <w:vAlign w:val="center"/>
                </w:tcPr>
                <w:p w14:paraId="0EEF5037">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达标</w:t>
                  </w:r>
                </w:p>
              </w:tc>
            </w:tr>
            <w:tr w14:paraId="678C9E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22" w:type="dxa"/>
                  <w:vMerge w:val="continue"/>
                  <w:tcBorders>
                    <w:tl2br w:val="nil"/>
                    <w:tr2bl w:val="nil"/>
                  </w:tcBorders>
                  <w:vAlign w:val="center"/>
                </w:tcPr>
                <w:p w14:paraId="335F51DE">
                  <w:pPr>
                    <w:jc w:val="center"/>
                    <w:rPr>
                      <w:rFonts w:hint="default" w:ascii="Times New Roman" w:hAnsi="Times New Roman" w:cs="Times New Roman"/>
                      <w:color w:val="auto"/>
                      <w:highlight w:val="none"/>
                      <w:u w:val="none" w:color="auto"/>
                    </w:rPr>
                  </w:pPr>
                </w:p>
              </w:tc>
              <w:tc>
                <w:tcPr>
                  <w:tcW w:w="1041" w:type="dxa"/>
                  <w:tcBorders>
                    <w:tl2br w:val="nil"/>
                    <w:tr2bl w:val="nil"/>
                  </w:tcBorders>
                  <w:vAlign w:val="center"/>
                </w:tcPr>
                <w:p w14:paraId="440014D9">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二氧化氮</w:t>
                  </w:r>
                </w:p>
              </w:tc>
              <w:tc>
                <w:tcPr>
                  <w:tcW w:w="1462" w:type="dxa"/>
                  <w:vMerge w:val="continue"/>
                  <w:tcBorders>
                    <w:tl2br w:val="nil"/>
                    <w:tr2bl w:val="nil"/>
                  </w:tcBorders>
                  <w:vAlign w:val="center"/>
                </w:tcPr>
                <w:p w14:paraId="4F189C7C">
                  <w:pPr>
                    <w:pStyle w:val="50"/>
                    <w:snapToGrid w:val="0"/>
                    <w:spacing w:line="240" w:lineRule="auto"/>
                    <w:rPr>
                      <w:rFonts w:hint="default" w:ascii="Times New Roman" w:hAnsi="Times New Roman" w:cs="Times New Roman"/>
                      <w:color w:val="auto"/>
                      <w:highlight w:val="none"/>
                      <w:u w:val="none" w:color="auto"/>
                    </w:rPr>
                  </w:pPr>
                </w:p>
              </w:tc>
              <w:tc>
                <w:tcPr>
                  <w:tcW w:w="1106" w:type="dxa"/>
                  <w:tcBorders>
                    <w:tl2br w:val="nil"/>
                    <w:tr2bl w:val="nil"/>
                  </w:tcBorders>
                  <w:vAlign w:val="center"/>
                </w:tcPr>
                <w:p w14:paraId="6F663D8E">
                  <w:pPr>
                    <w:jc w:val="center"/>
                    <w:rPr>
                      <w:rFonts w:hint="default" w:ascii="Times New Roman" w:hAnsi="Times New Roman" w:cs="Times New Roman"/>
                      <w:color w:val="auto"/>
                      <w:highlight w:val="none"/>
                      <w:u w:val="none" w:color="auto"/>
                    </w:rPr>
                  </w:pPr>
                  <w:r>
                    <w:rPr>
                      <w:rFonts w:hint="eastAsia" w:cs="Times New Roman"/>
                      <w:color w:val="auto"/>
                      <w:sz w:val="21"/>
                      <w:szCs w:val="21"/>
                      <w:highlight w:val="none"/>
                      <w:u w:val="none" w:color="auto"/>
                      <w:lang w:val="en-US" w:eastAsia="zh-CN"/>
                    </w:rPr>
                    <w:t>12</w:t>
                  </w:r>
                  <w:r>
                    <w:rPr>
                      <w:rFonts w:hint="default" w:ascii="Times New Roman" w:hAnsi="Times New Roman" w:cs="Times New Roman"/>
                      <w:color w:val="auto"/>
                      <w:sz w:val="21"/>
                      <w:szCs w:val="21"/>
                      <w:highlight w:val="none"/>
                      <w:u w:val="none" w:color="auto"/>
                    </w:rPr>
                    <w:t>ug/m</w:t>
                  </w:r>
                  <w:r>
                    <w:rPr>
                      <w:rFonts w:hint="default" w:ascii="Times New Roman" w:hAnsi="Times New Roman" w:cs="Times New Roman"/>
                      <w:color w:val="auto"/>
                      <w:sz w:val="21"/>
                      <w:szCs w:val="21"/>
                      <w:highlight w:val="none"/>
                      <w:u w:val="none" w:color="auto"/>
                      <w:vertAlign w:val="superscript"/>
                    </w:rPr>
                    <w:t>3</w:t>
                  </w:r>
                </w:p>
              </w:tc>
              <w:tc>
                <w:tcPr>
                  <w:tcW w:w="1108" w:type="dxa"/>
                  <w:tcBorders>
                    <w:tl2br w:val="nil"/>
                    <w:tr2bl w:val="nil"/>
                  </w:tcBorders>
                  <w:vAlign w:val="center"/>
                </w:tcPr>
                <w:p w14:paraId="26E2F1FD">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40ug/m</w:t>
                  </w:r>
                  <w:r>
                    <w:rPr>
                      <w:rFonts w:hint="default" w:ascii="Times New Roman" w:hAnsi="Times New Roman" w:cs="Times New Roman"/>
                      <w:color w:val="auto"/>
                      <w:highlight w:val="none"/>
                      <w:u w:val="none" w:color="auto"/>
                      <w:vertAlign w:val="superscript"/>
                    </w:rPr>
                    <w:t>3</w:t>
                  </w:r>
                </w:p>
              </w:tc>
              <w:tc>
                <w:tcPr>
                  <w:tcW w:w="1108" w:type="dxa"/>
                  <w:tcBorders>
                    <w:tl2br w:val="nil"/>
                    <w:tr2bl w:val="nil"/>
                  </w:tcBorders>
                  <w:vAlign w:val="center"/>
                </w:tcPr>
                <w:p w14:paraId="09060436">
                  <w:pPr>
                    <w:jc w:val="center"/>
                    <w:rPr>
                      <w:rFonts w:hint="default" w:ascii="Times New Roman" w:hAnsi="Times New Roman" w:eastAsia="宋体" w:cs="Times New Roman"/>
                      <w:color w:val="auto"/>
                      <w:sz w:val="21"/>
                      <w:szCs w:val="21"/>
                      <w:highlight w:val="none"/>
                      <w:u w:val="none" w:color="auto"/>
                    </w:rPr>
                  </w:pPr>
                  <w:r>
                    <w:rPr>
                      <w:rFonts w:hint="eastAsia" w:cs="Times New Roman"/>
                      <w:color w:val="auto"/>
                      <w:sz w:val="21"/>
                      <w:szCs w:val="21"/>
                      <w:highlight w:val="none"/>
                      <w:u w:val="none" w:color="auto"/>
                      <w:lang w:val="en-US" w:eastAsia="zh-CN"/>
                    </w:rPr>
                    <w:t>30</w:t>
                  </w:r>
                  <w:r>
                    <w:rPr>
                      <w:rFonts w:hint="default" w:ascii="Times New Roman" w:hAnsi="Times New Roman" w:eastAsia="宋体" w:cs="Times New Roman"/>
                      <w:color w:val="auto"/>
                      <w:sz w:val="21"/>
                      <w:szCs w:val="21"/>
                      <w:highlight w:val="none"/>
                      <w:u w:val="none" w:color="auto"/>
                      <w:lang w:val="en-US" w:eastAsia="zh-CN"/>
                    </w:rPr>
                    <w:t>%</w:t>
                  </w:r>
                </w:p>
              </w:tc>
              <w:tc>
                <w:tcPr>
                  <w:tcW w:w="1108" w:type="dxa"/>
                  <w:tcBorders>
                    <w:tl2br w:val="nil"/>
                    <w:tr2bl w:val="nil"/>
                  </w:tcBorders>
                  <w:vAlign w:val="center"/>
                </w:tcPr>
                <w:p w14:paraId="5A858E57">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达标</w:t>
                  </w:r>
                </w:p>
              </w:tc>
            </w:tr>
            <w:tr w14:paraId="7069CD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22" w:type="dxa"/>
                  <w:vMerge w:val="continue"/>
                  <w:tcBorders>
                    <w:tl2br w:val="nil"/>
                    <w:tr2bl w:val="nil"/>
                  </w:tcBorders>
                  <w:vAlign w:val="center"/>
                </w:tcPr>
                <w:p w14:paraId="31F40BDA">
                  <w:pPr>
                    <w:jc w:val="center"/>
                    <w:rPr>
                      <w:rFonts w:hint="default" w:ascii="Times New Roman" w:hAnsi="Times New Roman" w:cs="Times New Roman"/>
                      <w:color w:val="auto"/>
                      <w:highlight w:val="none"/>
                      <w:u w:val="none" w:color="auto"/>
                    </w:rPr>
                  </w:pPr>
                </w:p>
              </w:tc>
              <w:tc>
                <w:tcPr>
                  <w:tcW w:w="1041" w:type="dxa"/>
                  <w:tcBorders>
                    <w:tl2br w:val="nil"/>
                    <w:tr2bl w:val="nil"/>
                  </w:tcBorders>
                  <w:vAlign w:val="center"/>
                </w:tcPr>
                <w:p w14:paraId="143CBBC5">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臭氧</w:t>
                  </w:r>
                </w:p>
              </w:tc>
              <w:tc>
                <w:tcPr>
                  <w:tcW w:w="1462" w:type="dxa"/>
                  <w:tcBorders>
                    <w:tl2br w:val="nil"/>
                    <w:tr2bl w:val="nil"/>
                  </w:tcBorders>
                  <w:vAlign w:val="center"/>
                </w:tcPr>
                <w:p w14:paraId="39227F2B">
                  <w:pPr>
                    <w:pStyle w:val="50"/>
                    <w:snapToGrid w:val="0"/>
                    <w:spacing w:line="240" w:lineRule="auto"/>
                    <w:rPr>
                      <w:rFonts w:hint="default" w:ascii="Times New Roman" w:hAnsi="Times New Roman" w:cs="Times New Roman"/>
                      <w:color w:val="auto"/>
                      <w:highlight w:val="none"/>
                      <w:u w:val="none" w:color="auto"/>
                    </w:rPr>
                  </w:pPr>
                  <w:r>
                    <w:rPr>
                      <w:rFonts w:hint="eastAsia" w:ascii="Times New Roman" w:hAnsi="Times New Roman" w:cs="Times New Roman"/>
                      <w:color w:val="auto"/>
                      <w:kern w:val="24"/>
                      <w:sz w:val="21"/>
                      <w:szCs w:val="21"/>
                      <w:highlight w:val="none"/>
                      <w:u w:val="none" w:color="auto"/>
                      <w:lang w:val="en-US" w:eastAsia="zh-CN"/>
                    </w:rPr>
                    <w:t>日最大</w:t>
                  </w:r>
                  <w:r>
                    <w:rPr>
                      <w:rFonts w:hint="default" w:ascii="Times New Roman" w:hAnsi="Times New Roman" w:cs="Times New Roman"/>
                      <w:color w:val="auto"/>
                      <w:kern w:val="24"/>
                      <w:sz w:val="21"/>
                      <w:szCs w:val="21"/>
                      <w:highlight w:val="none"/>
                      <w:u w:val="none" w:color="auto"/>
                    </w:rPr>
                    <w:t>8h平均质量浓度</w:t>
                  </w:r>
                  <w:r>
                    <w:rPr>
                      <w:rFonts w:hint="default" w:ascii="Times New Roman" w:hAnsi="Times New Roman" w:eastAsia="宋体" w:cs="Times New Roman"/>
                      <w:color w:val="auto"/>
                      <w:sz w:val="21"/>
                      <w:szCs w:val="21"/>
                      <w:highlight w:val="none"/>
                      <w:u w:val="none" w:color="auto"/>
                    </w:rPr>
                    <w:t>第90百分位</w:t>
                  </w:r>
                </w:p>
              </w:tc>
              <w:tc>
                <w:tcPr>
                  <w:tcW w:w="1106" w:type="dxa"/>
                  <w:tcBorders>
                    <w:tl2br w:val="nil"/>
                    <w:tr2bl w:val="nil"/>
                  </w:tcBorders>
                  <w:vAlign w:val="center"/>
                </w:tcPr>
                <w:p w14:paraId="295A4D11">
                  <w:pPr>
                    <w:jc w:val="center"/>
                    <w:rPr>
                      <w:rFonts w:hint="default" w:ascii="Times New Roman" w:hAnsi="Times New Roman" w:cs="Times New Roman"/>
                      <w:color w:val="auto"/>
                      <w:highlight w:val="none"/>
                      <w:u w:val="none" w:color="auto"/>
                    </w:rPr>
                  </w:pPr>
                  <w:r>
                    <w:rPr>
                      <w:rFonts w:hint="eastAsia" w:cs="Times New Roman"/>
                      <w:color w:val="auto"/>
                      <w:sz w:val="21"/>
                      <w:szCs w:val="21"/>
                      <w:highlight w:val="none"/>
                      <w:u w:val="none" w:color="auto"/>
                      <w:lang w:val="en-US" w:eastAsia="zh-CN"/>
                    </w:rPr>
                    <w:t>124</w:t>
                  </w:r>
                  <w:r>
                    <w:rPr>
                      <w:rFonts w:hint="default" w:ascii="Times New Roman" w:hAnsi="Times New Roman" w:cs="Times New Roman"/>
                      <w:color w:val="auto"/>
                      <w:sz w:val="21"/>
                      <w:szCs w:val="21"/>
                      <w:highlight w:val="none"/>
                      <w:u w:val="none" w:color="auto"/>
                    </w:rPr>
                    <w:t>ug/m</w:t>
                  </w:r>
                  <w:r>
                    <w:rPr>
                      <w:rFonts w:hint="default" w:ascii="Times New Roman" w:hAnsi="Times New Roman" w:cs="Times New Roman"/>
                      <w:color w:val="auto"/>
                      <w:sz w:val="21"/>
                      <w:szCs w:val="21"/>
                      <w:highlight w:val="none"/>
                      <w:u w:val="none" w:color="auto"/>
                      <w:vertAlign w:val="superscript"/>
                    </w:rPr>
                    <w:t>3</w:t>
                  </w:r>
                </w:p>
              </w:tc>
              <w:tc>
                <w:tcPr>
                  <w:tcW w:w="1108" w:type="dxa"/>
                  <w:tcBorders>
                    <w:tl2br w:val="nil"/>
                    <w:tr2bl w:val="nil"/>
                  </w:tcBorders>
                  <w:vAlign w:val="center"/>
                </w:tcPr>
                <w:p w14:paraId="49666CCA">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160</w:t>
                  </w:r>
                  <w:r>
                    <w:rPr>
                      <w:rFonts w:hint="default" w:ascii="Times New Roman" w:hAnsi="Times New Roman" w:cs="Times New Roman"/>
                      <w:color w:val="auto"/>
                      <w:sz w:val="21"/>
                      <w:szCs w:val="21"/>
                      <w:highlight w:val="none"/>
                      <w:u w:val="none" w:color="auto"/>
                    </w:rPr>
                    <w:t>ug/m</w:t>
                  </w:r>
                  <w:r>
                    <w:rPr>
                      <w:rFonts w:hint="default" w:ascii="Times New Roman" w:hAnsi="Times New Roman" w:cs="Times New Roman"/>
                      <w:color w:val="auto"/>
                      <w:sz w:val="21"/>
                      <w:szCs w:val="21"/>
                      <w:highlight w:val="none"/>
                      <w:u w:val="none" w:color="auto"/>
                      <w:vertAlign w:val="superscript"/>
                    </w:rPr>
                    <w:t>3</w:t>
                  </w:r>
                </w:p>
              </w:tc>
              <w:tc>
                <w:tcPr>
                  <w:tcW w:w="1108" w:type="dxa"/>
                  <w:tcBorders>
                    <w:tl2br w:val="nil"/>
                    <w:tr2bl w:val="nil"/>
                  </w:tcBorders>
                  <w:vAlign w:val="center"/>
                </w:tcPr>
                <w:p w14:paraId="23EE7017">
                  <w:pPr>
                    <w:jc w:val="center"/>
                    <w:rPr>
                      <w:rFonts w:hint="default" w:ascii="Times New Roman" w:hAnsi="Times New Roman" w:eastAsia="宋体" w:cs="Times New Roman"/>
                      <w:color w:val="auto"/>
                      <w:sz w:val="21"/>
                      <w:szCs w:val="21"/>
                      <w:highlight w:val="none"/>
                      <w:u w:val="none" w:color="auto"/>
                    </w:rPr>
                  </w:pPr>
                  <w:r>
                    <w:rPr>
                      <w:rFonts w:hint="eastAsia" w:cs="Times New Roman"/>
                      <w:color w:val="auto"/>
                      <w:sz w:val="21"/>
                      <w:szCs w:val="21"/>
                      <w:highlight w:val="none"/>
                      <w:u w:val="none" w:color="auto"/>
                      <w:lang w:val="en-US" w:eastAsia="zh-CN"/>
                    </w:rPr>
                    <w:t>77.5</w:t>
                  </w:r>
                  <w:r>
                    <w:rPr>
                      <w:rFonts w:hint="default" w:ascii="Times New Roman" w:hAnsi="Times New Roman" w:eastAsia="宋体" w:cs="Times New Roman"/>
                      <w:color w:val="auto"/>
                      <w:sz w:val="21"/>
                      <w:szCs w:val="21"/>
                      <w:highlight w:val="none"/>
                      <w:u w:val="none" w:color="auto"/>
                      <w:lang w:val="en-US" w:eastAsia="zh-CN"/>
                    </w:rPr>
                    <w:t>%</w:t>
                  </w:r>
                </w:p>
              </w:tc>
              <w:tc>
                <w:tcPr>
                  <w:tcW w:w="1108" w:type="dxa"/>
                  <w:tcBorders>
                    <w:tl2br w:val="nil"/>
                    <w:tr2bl w:val="nil"/>
                  </w:tcBorders>
                  <w:vAlign w:val="center"/>
                </w:tcPr>
                <w:p w14:paraId="01E9A439">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达标</w:t>
                  </w:r>
                </w:p>
              </w:tc>
            </w:tr>
            <w:tr w14:paraId="125CAC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22" w:type="dxa"/>
                  <w:vMerge w:val="continue"/>
                  <w:tcBorders>
                    <w:tl2br w:val="nil"/>
                    <w:tr2bl w:val="nil"/>
                  </w:tcBorders>
                  <w:vAlign w:val="center"/>
                </w:tcPr>
                <w:p w14:paraId="0D8C802A">
                  <w:pPr>
                    <w:jc w:val="center"/>
                    <w:rPr>
                      <w:rFonts w:hint="default" w:ascii="Times New Roman" w:hAnsi="Times New Roman" w:cs="Times New Roman"/>
                      <w:color w:val="auto"/>
                      <w:highlight w:val="none"/>
                      <w:u w:val="none" w:color="auto"/>
                    </w:rPr>
                  </w:pPr>
                </w:p>
              </w:tc>
              <w:tc>
                <w:tcPr>
                  <w:tcW w:w="1041" w:type="dxa"/>
                  <w:tcBorders>
                    <w:tl2br w:val="nil"/>
                    <w:tr2bl w:val="nil"/>
                  </w:tcBorders>
                  <w:vAlign w:val="center"/>
                </w:tcPr>
                <w:p w14:paraId="1BFC7C4C">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一氧化碳</w:t>
                  </w:r>
                </w:p>
              </w:tc>
              <w:tc>
                <w:tcPr>
                  <w:tcW w:w="1462" w:type="dxa"/>
                  <w:tcBorders>
                    <w:tl2br w:val="nil"/>
                    <w:tr2bl w:val="nil"/>
                  </w:tcBorders>
                  <w:vAlign w:val="center"/>
                </w:tcPr>
                <w:p w14:paraId="735590D6">
                  <w:pPr>
                    <w:pStyle w:val="50"/>
                    <w:snapToGrid w:val="0"/>
                    <w:spacing w:line="240" w:lineRule="auto"/>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CO第95百分值</w:t>
                  </w:r>
                </w:p>
              </w:tc>
              <w:tc>
                <w:tcPr>
                  <w:tcW w:w="1106" w:type="dxa"/>
                  <w:tcBorders>
                    <w:tl2br w:val="nil"/>
                    <w:tr2bl w:val="nil"/>
                  </w:tcBorders>
                  <w:vAlign w:val="center"/>
                </w:tcPr>
                <w:p w14:paraId="3D59E669">
                  <w:pPr>
                    <w:jc w:val="center"/>
                    <w:rPr>
                      <w:rFonts w:hint="default" w:ascii="Times New Roman" w:hAnsi="Times New Roman" w:cs="Times New Roman"/>
                      <w:color w:val="auto"/>
                      <w:highlight w:val="none"/>
                      <w:u w:val="none" w:color="auto"/>
                    </w:rPr>
                  </w:pPr>
                  <w:r>
                    <w:rPr>
                      <w:rFonts w:hint="eastAsia" w:cs="Times New Roman"/>
                      <w:color w:val="auto"/>
                      <w:sz w:val="21"/>
                      <w:szCs w:val="21"/>
                      <w:highlight w:val="none"/>
                      <w:u w:val="none" w:color="auto"/>
                      <w:lang w:val="en-US" w:eastAsia="zh-CN"/>
                    </w:rPr>
                    <w:t>1.0</w:t>
                  </w:r>
                  <w:r>
                    <w:rPr>
                      <w:rFonts w:hint="default" w:ascii="Times New Roman" w:hAnsi="Times New Roman" w:cs="Times New Roman"/>
                      <w:color w:val="auto"/>
                      <w:sz w:val="21"/>
                      <w:szCs w:val="21"/>
                      <w:highlight w:val="none"/>
                      <w:u w:val="none" w:color="auto"/>
                    </w:rPr>
                    <w:t>mg/m</w:t>
                  </w:r>
                  <w:r>
                    <w:rPr>
                      <w:rFonts w:hint="default" w:ascii="Times New Roman" w:hAnsi="Times New Roman" w:cs="Times New Roman"/>
                      <w:color w:val="auto"/>
                      <w:sz w:val="21"/>
                      <w:szCs w:val="21"/>
                      <w:highlight w:val="none"/>
                      <w:u w:val="none" w:color="auto"/>
                      <w:vertAlign w:val="superscript"/>
                    </w:rPr>
                    <w:t>3</w:t>
                  </w:r>
                </w:p>
              </w:tc>
              <w:tc>
                <w:tcPr>
                  <w:tcW w:w="1108" w:type="dxa"/>
                  <w:tcBorders>
                    <w:tl2br w:val="nil"/>
                    <w:tr2bl w:val="nil"/>
                  </w:tcBorders>
                  <w:vAlign w:val="center"/>
                </w:tcPr>
                <w:p w14:paraId="53D9EEC7">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4mg/m</w:t>
                  </w:r>
                  <w:r>
                    <w:rPr>
                      <w:rFonts w:hint="default" w:ascii="Times New Roman" w:hAnsi="Times New Roman" w:cs="Times New Roman"/>
                      <w:color w:val="auto"/>
                      <w:highlight w:val="none"/>
                      <w:u w:val="none" w:color="auto"/>
                      <w:vertAlign w:val="superscript"/>
                    </w:rPr>
                    <w:t>3</w:t>
                  </w:r>
                </w:p>
              </w:tc>
              <w:tc>
                <w:tcPr>
                  <w:tcW w:w="1108" w:type="dxa"/>
                  <w:tcBorders>
                    <w:tl2br w:val="nil"/>
                    <w:tr2bl w:val="nil"/>
                  </w:tcBorders>
                  <w:vAlign w:val="center"/>
                </w:tcPr>
                <w:p w14:paraId="1BCEAE59">
                  <w:pPr>
                    <w:jc w:val="center"/>
                    <w:rPr>
                      <w:rFonts w:hint="default" w:ascii="Times New Roman" w:hAnsi="Times New Roman" w:eastAsia="宋体" w:cs="Times New Roman"/>
                      <w:color w:val="auto"/>
                      <w:sz w:val="21"/>
                      <w:szCs w:val="21"/>
                      <w:highlight w:val="none"/>
                      <w:u w:val="none" w:color="auto"/>
                    </w:rPr>
                  </w:pPr>
                  <w:r>
                    <w:rPr>
                      <w:rFonts w:hint="eastAsia" w:cs="Times New Roman"/>
                      <w:color w:val="auto"/>
                      <w:sz w:val="21"/>
                      <w:szCs w:val="21"/>
                      <w:highlight w:val="none"/>
                      <w:u w:val="none" w:color="auto"/>
                      <w:lang w:val="en-US" w:eastAsia="zh-CN"/>
                    </w:rPr>
                    <w:t>25</w:t>
                  </w:r>
                  <w:r>
                    <w:rPr>
                      <w:rFonts w:hint="default" w:ascii="Times New Roman" w:hAnsi="Times New Roman" w:eastAsia="宋体" w:cs="Times New Roman"/>
                      <w:color w:val="auto"/>
                      <w:sz w:val="21"/>
                      <w:szCs w:val="21"/>
                      <w:highlight w:val="none"/>
                      <w:u w:val="none" w:color="auto"/>
                      <w:lang w:val="en-US" w:eastAsia="zh-CN"/>
                    </w:rPr>
                    <w:t>%</w:t>
                  </w:r>
                </w:p>
              </w:tc>
              <w:tc>
                <w:tcPr>
                  <w:tcW w:w="1108" w:type="dxa"/>
                  <w:tcBorders>
                    <w:tl2br w:val="nil"/>
                    <w:tr2bl w:val="nil"/>
                  </w:tcBorders>
                  <w:vAlign w:val="center"/>
                </w:tcPr>
                <w:p w14:paraId="0A75015A">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达标</w:t>
                  </w:r>
                </w:p>
              </w:tc>
            </w:tr>
          </w:tbl>
          <w:p w14:paraId="400EF22C">
            <w:pPr>
              <w:spacing w:line="360" w:lineRule="auto"/>
              <w:ind w:firstLine="480" w:firstLineChars="200"/>
              <w:rPr>
                <w:rFonts w:hint="default" w:ascii="Times New Roman" w:hAnsi="Times New Roman" w:cs="Times New Roman"/>
                <w:color w:val="auto"/>
                <w:sz w:val="24"/>
                <w:szCs w:val="24"/>
                <w:highlight w:val="none"/>
                <w:u w:val="none" w:color="auto"/>
              </w:rPr>
            </w:pPr>
            <w:r>
              <w:rPr>
                <w:rFonts w:hint="default" w:ascii="Times New Roman" w:hAnsi="Times New Roman" w:cs="Times New Roman"/>
                <w:color w:val="auto"/>
                <w:sz w:val="24"/>
                <w:szCs w:val="24"/>
                <w:highlight w:val="none"/>
                <w:u w:val="none" w:color="auto"/>
              </w:rPr>
              <w:t>由表3-1可见，祁阳市城区近一年常规大气污染物PM</w:t>
            </w:r>
            <w:r>
              <w:rPr>
                <w:rFonts w:hint="default" w:ascii="Times New Roman" w:hAnsi="Times New Roman" w:cs="Times New Roman"/>
                <w:color w:val="auto"/>
                <w:sz w:val="24"/>
                <w:szCs w:val="24"/>
                <w:highlight w:val="none"/>
                <w:u w:val="none" w:color="auto"/>
                <w:vertAlign w:val="subscript"/>
              </w:rPr>
              <w:t>10</w:t>
            </w:r>
            <w:r>
              <w:rPr>
                <w:rFonts w:hint="default" w:ascii="Times New Roman" w:hAnsi="Times New Roman" w:cs="Times New Roman"/>
                <w:color w:val="auto"/>
                <w:sz w:val="24"/>
                <w:szCs w:val="24"/>
                <w:highlight w:val="none"/>
                <w:u w:val="none" w:color="auto"/>
              </w:rPr>
              <w:t>、PM</w:t>
            </w:r>
            <w:r>
              <w:rPr>
                <w:rFonts w:hint="default" w:ascii="Times New Roman" w:hAnsi="Times New Roman" w:cs="Times New Roman"/>
                <w:color w:val="auto"/>
                <w:sz w:val="24"/>
                <w:szCs w:val="24"/>
                <w:highlight w:val="none"/>
                <w:u w:val="none" w:color="auto"/>
                <w:vertAlign w:val="subscript"/>
              </w:rPr>
              <w:t>2.5</w:t>
            </w:r>
            <w:r>
              <w:rPr>
                <w:rFonts w:hint="default" w:ascii="Times New Roman" w:hAnsi="Times New Roman" w:cs="Times New Roman"/>
                <w:color w:val="auto"/>
                <w:sz w:val="24"/>
                <w:szCs w:val="24"/>
                <w:highlight w:val="none"/>
                <w:u w:val="none" w:color="auto"/>
              </w:rPr>
              <w:t xml:space="preserve"> 、SO</w:t>
            </w:r>
            <w:r>
              <w:rPr>
                <w:rFonts w:hint="default" w:ascii="Times New Roman" w:hAnsi="Times New Roman" w:cs="Times New Roman"/>
                <w:color w:val="auto"/>
                <w:sz w:val="24"/>
                <w:szCs w:val="24"/>
                <w:highlight w:val="none"/>
                <w:u w:val="none" w:color="auto"/>
                <w:vertAlign w:val="subscript"/>
              </w:rPr>
              <w:t>2</w:t>
            </w:r>
            <w:r>
              <w:rPr>
                <w:rFonts w:hint="default" w:ascii="Times New Roman" w:hAnsi="Times New Roman" w:cs="Times New Roman"/>
                <w:color w:val="auto"/>
                <w:sz w:val="24"/>
                <w:szCs w:val="24"/>
                <w:highlight w:val="none"/>
                <w:u w:val="none" w:color="auto"/>
              </w:rPr>
              <w:t>、NO</w:t>
            </w:r>
            <w:r>
              <w:rPr>
                <w:rFonts w:hint="default" w:ascii="Times New Roman" w:hAnsi="Times New Roman" w:cs="Times New Roman"/>
                <w:color w:val="auto"/>
                <w:sz w:val="24"/>
                <w:szCs w:val="24"/>
                <w:highlight w:val="none"/>
                <w:u w:val="none" w:color="auto"/>
                <w:vertAlign w:val="subscript"/>
              </w:rPr>
              <w:t>2</w:t>
            </w:r>
            <w:r>
              <w:rPr>
                <w:rFonts w:hint="default" w:ascii="Times New Roman" w:hAnsi="Times New Roman" w:cs="Times New Roman"/>
                <w:color w:val="auto"/>
                <w:sz w:val="24"/>
                <w:szCs w:val="24"/>
                <w:highlight w:val="none"/>
                <w:u w:val="none" w:color="auto"/>
              </w:rPr>
              <w:t>、臭氧、一氧化碳监测因子的年均值浓度满足《环境空气质量标准》（GB3095-2012）二级标准年均值要求，因此祁阳市城属于达标区。</w:t>
            </w:r>
          </w:p>
          <w:p w14:paraId="6D592D73">
            <w:pPr>
              <w:widowControl/>
              <w:spacing w:line="360" w:lineRule="auto"/>
              <w:ind w:firstLine="482" w:firstLineChars="200"/>
              <w:jc w:val="left"/>
              <w:rPr>
                <w:b/>
                <w:color w:val="auto"/>
                <w:sz w:val="24"/>
                <w:highlight w:val="none"/>
                <w:u w:val="none" w:color="auto"/>
              </w:rPr>
            </w:pPr>
            <w:r>
              <w:rPr>
                <w:rFonts w:hint="eastAsia"/>
                <w:b/>
                <w:color w:val="auto"/>
                <w:sz w:val="24"/>
                <w:highlight w:val="none"/>
                <w:u w:val="none" w:color="auto"/>
              </w:rPr>
              <w:t>（2）TSP环境质量现状调查与评价</w:t>
            </w:r>
          </w:p>
          <w:p w14:paraId="739BF66E">
            <w:pPr>
              <w:pStyle w:val="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color w:val="auto"/>
                <w:kern w:val="2"/>
                <w:sz w:val="24"/>
                <w:szCs w:val="24"/>
                <w:highlight w:val="none"/>
                <w:u w:val="none" w:color="auto"/>
                <w:lang w:val="en-US" w:eastAsia="zh-CN" w:bidi="ar-SA"/>
              </w:rPr>
            </w:pPr>
            <w:r>
              <w:rPr>
                <w:rFonts w:hint="eastAsia" w:ascii="Times New Roman" w:hAnsi="Times New Roman" w:eastAsia="宋体" w:cs="Times New Roman"/>
                <w:color w:val="auto"/>
                <w:kern w:val="2"/>
                <w:sz w:val="24"/>
                <w:szCs w:val="24"/>
                <w:highlight w:val="none"/>
                <w:u w:val="none" w:color="auto"/>
                <w:lang w:val="en-US" w:eastAsia="zh-CN" w:bidi="ar-SA"/>
              </w:rPr>
              <w:t>根据《建设项目环境影响报告表编制指南(污染影响类)》中提出的“排放国家、地方环境空气质量标准中有标准限值要求的特征污染物时，引用建设项目周边5千米范围内近3年的现有监测数据”，本项目特征污染因子为非甲烷总烃、TSP。根据生态环境部环境工程评估中心2021年10月20日发布的《&lt;建设项目环境影响报告表&gt;内容、格式及编制技术指南常见问题解答》，第七条内容如下：“7、污染影响类技术指南中提到“排放国家、地方环境空气质量标准中有标准限值要求的特征污染物”，其中国家质量标准是否包含《环境影响评价技术导则 大气环境》（HJ2.2-2018）附录D等技术导则和参考资料？</w:t>
            </w:r>
          </w:p>
          <w:p w14:paraId="2E05E770">
            <w:pPr>
              <w:pStyle w:val="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color w:val="auto"/>
                <w:kern w:val="2"/>
                <w:sz w:val="24"/>
                <w:szCs w:val="24"/>
                <w:highlight w:val="none"/>
                <w:u w:val="none" w:color="auto"/>
                <w:lang w:val="en-US" w:eastAsia="zh-CN" w:bidi="ar-SA"/>
              </w:rPr>
            </w:pPr>
            <w:r>
              <w:rPr>
                <w:rFonts w:hint="eastAsia" w:ascii="Times New Roman" w:hAnsi="Times New Roman" w:eastAsia="宋体" w:cs="Times New Roman"/>
                <w:color w:val="auto"/>
                <w:kern w:val="2"/>
                <w:sz w:val="24"/>
                <w:szCs w:val="24"/>
                <w:highlight w:val="none"/>
                <w:u w:val="none" w:color="auto"/>
                <w:lang w:val="en-US" w:eastAsia="zh-CN" w:bidi="ar-SA"/>
              </w:rPr>
              <w:t>技术指南中提到“排放国家、地方环境空气质量标准中有标准限值要求的特征污染物”，其中环境空气质量标准指《环境空气质量标准》（GB3095）和地方的环境空气质量标准，不包括《环境影响评价技术导则 大气环境》（HJ2.2-2018）附录D、《工业企业设计卫生标准》（TJ36-97）、《前苏联居住区标准》（CH245-71）、《环境影响评价技术导则 制药建设项目》（HJ611-2011）、《大气污染物综合排放标准详解》等导则或参考资料。排放的特征污染物需要在国家、地方环境空气质量标准中有限值要求才涉及现状监测，且优先引用现有监测数据。”</w:t>
            </w:r>
          </w:p>
          <w:p w14:paraId="68D5D187">
            <w:pPr>
              <w:pStyle w:val="4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olor w:val="auto"/>
                <w:highlight w:val="none"/>
                <w:u w:val="none" w:color="auto"/>
              </w:rPr>
            </w:pPr>
            <w:r>
              <w:rPr>
                <w:rFonts w:hint="eastAsia" w:ascii="Times New Roman" w:hAnsi="Times New Roman" w:eastAsia="宋体" w:cs="Times New Roman"/>
                <w:color w:val="auto"/>
                <w:kern w:val="2"/>
                <w:sz w:val="24"/>
                <w:szCs w:val="24"/>
                <w:highlight w:val="none"/>
                <w:u w:val="none" w:color="auto"/>
                <w:lang w:val="en-US" w:eastAsia="zh-CN" w:bidi="ar-SA"/>
              </w:rPr>
              <w:t>本项目排放的特征污染物有机废气无《环境空气质量标准》（GB3095）和地方的环境空气质量标准，仅在《环境影响评价技术导则 大气环境》（HJ2.2-2018）附录D发布了TVOC空气质量浓度参考限值。故无需开展 TVOC 环境空气质量监测。</w:t>
            </w:r>
          </w:p>
          <w:p w14:paraId="146267F7">
            <w:pPr>
              <w:pStyle w:val="49"/>
              <w:widowControl w:val="0"/>
              <w:spacing w:line="360" w:lineRule="auto"/>
              <w:ind w:firstLine="480" w:firstLineChars="200"/>
              <w:jc w:val="both"/>
              <w:rPr>
                <w:rFonts w:eastAsia="宋体"/>
                <w:color w:val="auto"/>
                <w:highlight w:val="none"/>
                <w:u w:val="none" w:color="auto"/>
              </w:rPr>
            </w:pPr>
            <w:r>
              <w:rPr>
                <w:rFonts w:hint="eastAsia" w:ascii="Times New Roman" w:hAnsi="Times New Roman" w:eastAsia="宋体"/>
                <w:color w:val="auto"/>
                <w:highlight w:val="none"/>
                <w:u w:val="none" w:color="auto"/>
              </w:rPr>
              <w:t>为了解项目所在区域空气环境质量现状，本次评价</w:t>
            </w:r>
            <w:r>
              <w:rPr>
                <w:rFonts w:ascii="Times New Roman" w:hAnsi="Times New Roman" w:eastAsia="宋体"/>
                <w:color w:val="auto"/>
                <w:highlight w:val="none"/>
                <w:u w:val="none" w:color="auto"/>
              </w:rPr>
              <w:t>引用</w:t>
            </w:r>
            <w:r>
              <w:rPr>
                <w:rFonts w:hint="eastAsia" w:ascii="Times New Roman" w:hAnsi="Times New Roman" w:eastAsia="宋体"/>
                <w:color w:val="auto"/>
                <w:highlight w:val="none"/>
                <w:u w:val="none" w:color="auto"/>
              </w:rPr>
              <w:t>《</w:t>
            </w:r>
            <w:r>
              <w:rPr>
                <w:rFonts w:hint="eastAsia" w:ascii="宋体" w:hAnsi="宋体" w:cs="宋体"/>
                <w:color w:val="auto"/>
                <w:sz w:val="24"/>
                <w:highlight w:val="none"/>
                <w:u w:val="none" w:color="auto"/>
              </w:rPr>
              <w:t>祁阳县群力报废汽车回收拆解有限责任公司产能提质改造项目</w:t>
            </w:r>
            <w:r>
              <w:rPr>
                <w:rFonts w:hint="eastAsia" w:ascii="Times New Roman" w:hAnsi="Times New Roman" w:eastAsia="宋体"/>
                <w:color w:val="auto"/>
                <w:highlight w:val="none"/>
                <w:u w:val="none" w:color="auto"/>
              </w:rPr>
              <w:t>》监测数据中大气监测数据，该项目</w:t>
            </w:r>
            <w:r>
              <w:rPr>
                <w:rFonts w:hint="eastAsia" w:eastAsia="宋体"/>
                <w:color w:val="auto"/>
                <w:highlight w:val="none"/>
                <w:u w:val="none" w:color="auto"/>
              </w:rPr>
              <w:t>监</w:t>
            </w:r>
            <w:r>
              <w:rPr>
                <w:rFonts w:hint="eastAsia" w:ascii="Times New Roman" w:hAnsi="Times New Roman" w:eastAsia="宋体" w:cs="Times New Roman"/>
                <w:color w:val="auto"/>
                <w:highlight w:val="none"/>
                <w:u w:val="none" w:color="auto"/>
              </w:rPr>
              <w:t>测点位G1项目西南侧200m处苏油坪新村，</w:t>
            </w:r>
            <w:r>
              <w:rPr>
                <w:rFonts w:hint="eastAsia" w:ascii="Times New Roman" w:hAnsi="Times New Roman" w:eastAsia="宋体"/>
                <w:color w:val="auto"/>
                <w:highlight w:val="none"/>
                <w:u w:val="none" w:color="auto"/>
              </w:rPr>
              <w:t>位于本项目</w:t>
            </w:r>
            <w:r>
              <w:rPr>
                <w:rFonts w:hint="eastAsia" w:ascii="Times New Roman" w:hAnsi="Times New Roman" w:eastAsia="宋体"/>
                <w:color w:val="auto"/>
                <w:highlight w:val="none"/>
                <w:u w:val="none" w:color="auto"/>
                <w:lang w:val="en-US" w:eastAsia="zh-CN"/>
              </w:rPr>
              <w:t>东南</w:t>
            </w:r>
            <w:r>
              <w:rPr>
                <w:rFonts w:hint="eastAsia" w:ascii="Times New Roman" w:hAnsi="Times New Roman" w:eastAsia="宋体"/>
                <w:color w:val="auto"/>
                <w:highlight w:val="none"/>
                <w:u w:val="none" w:color="auto"/>
              </w:rPr>
              <w:t>面约</w:t>
            </w:r>
            <w:r>
              <w:rPr>
                <w:rFonts w:hint="eastAsia" w:ascii="Times New Roman" w:hAnsi="Times New Roman" w:eastAsia="宋体"/>
                <w:color w:val="auto"/>
                <w:highlight w:val="none"/>
                <w:u w:val="none" w:color="auto"/>
                <w:lang w:val="en-US" w:eastAsia="zh-CN"/>
              </w:rPr>
              <w:t>1.7k</w:t>
            </w:r>
            <w:r>
              <w:rPr>
                <w:rFonts w:hint="eastAsia" w:ascii="Times New Roman" w:hAnsi="Times New Roman" w:eastAsia="宋体"/>
                <w:color w:val="auto"/>
                <w:highlight w:val="none"/>
                <w:u w:val="none" w:color="auto"/>
              </w:rPr>
              <w:t>m，项目区域环境情况相似</w:t>
            </w:r>
            <w:r>
              <w:rPr>
                <w:rFonts w:ascii="Times New Roman" w:hAnsi="Times New Roman" w:eastAsia="宋体"/>
                <w:color w:val="auto"/>
                <w:highlight w:val="none"/>
                <w:u w:val="none" w:color="auto"/>
              </w:rPr>
              <w:t>，且近年来区域环境未发生较大变化</w:t>
            </w:r>
            <w:r>
              <w:rPr>
                <w:rFonts w:hint="eastAsia" w:ascii="Times New Roman" w:hAnsi="Times New Roman" w:eastAsia="宋体"/>
                <w:color w:val="auto"/>
                <w:highlight w:val="none"/>
                <w:u w:val="none" w:color="auto"/>
              </w:rPr>
              <w:t>，</w:t>
            </w:r>
            <w:r>
              <w:rPr>
                <w:rFonts w:ascii="Times New Roman" w:hAnsi="Times New Roman" w:eastAsia="宋体"/>
                <w:color w:val="auto"/>
                <w:highlight w:val="none"/>
                <w:u w:val="none" w:color="auto"/>
              </w:rPr>
              <w:t>监测点的数据可以反映本项目区域环境空气质量</w:t>
            </w:r>
            <w:r>
              <w:rPr>
                <w:rFonts w:hint="eastAsia" w:ascii="Times New Roman" w:hAnsi="Times New Roman" w:eastAsia="宋体"/>
                <w:color w:val="auto"/>
                <w:highlight w:val="none"/>
                <w:u w:val="none" w:color="auto"/>
              </w:rPr>
              <w:t>，</w:t>
            </w:r>
            <w:r>
              <w:rPr>
                <w:rFonts w:ascii="Times New Roman" w:hAnsi="Times New Roman" w:eastAsia="宋体"/>
                <w:color w:val="auto"/>
                <w:highlight w:val="none"/>
                <w:u w:val="none" w:color="auto"/>
              </w:rPr>
              <w:t>现状具体监测情况如下：</w:t>
            </w:r>
          </w:p>
          <w:p w14:paraId="2B576237">
            <w:pPr>
              <w:widowControl/>
              <w:spacing w:line="360" w:lineRule="auto"/>
              <w:ind w:firstLine="480" w:firstLineChars="200"/>
              <w:jc w:val="left"/>
              <w:rPr>
                <w:color w:val="auto"/>
                <w:sz w:val="24"/>
                <w:highlight w:val="none"/>
                <w:u w:val="none" w:color="auto"/>
              </w:rPr>
            </w:pPr>
            <w:r>
              <w:rPr>
                <w:color w:val="auto"/>
                <w:sz w:val="24"/>
                <w:highlight w:val="none"/>
                <w:u w:val="none" w:color="auto"/>
              </w:rPr>
              <w:t>①监测因子</w:t>
            </w:r>
          </w:p>
          <w:p w14:paraId="06A0B35B">
            <w:pPr>
              <w:widowControl/>
              <w:spacing w:line="360" w:lineRule="auto"/>
              <w:ind w:firstLine="480" w:firstLineChars="200"/>
              <w:jc w:val="left"/>
              <w:rPr>
                <w:color w:val="auto"/>
                <w:sz w:val="24"/>
                <w:highlight w:val="none"/>
                <w:u w:val="none" w:color="auto"/>
              </w:rPr>
            </w:pPr>
            <w:r>
              <w:rPr>
                <w:color w:val="auto"/>
                <w:sz w:val="24"/>
                <w:highlight w:val="none"/>
                <w:u w:val="none" w:color="auto"/>
              </w:rPr>
              <w:t>环境空气质量现状监测因子为</w:t>
            </w:r>
            <w:r>
              <w:rPr>
                <w:rFonts w:hint="eastAsia"/>
                <w:color w:val="auto"/>
                <w:sz w:val="24"/>
                <w:highlight w:val="none"/>
                <w:u w:val="none" w:color="auto"/>
              </w:rPr>
              <w:t>TSP</w:t>
            </w:r>
            <w:r>
              <w:rPr>
                <w:color w:val="auto"/>
                <w:sz w:val="24"/>
                <w:highlight w:val="none"/>
                <w:u w:val="none" w:color="auto"/>
              </w:rPr>
              <w:t>。</w:t>
            </w:r>
          </w:p>
          <w:p w14:paraId="1751F7B6">
            <w:pPr>
              <w:widowControl/>
              <w:spacing w:line="360" w:lineRule="auto"/>
              <w:ind w:firstLine="480" w:firstLineChars="200"/>
              <w:jc w:val="left"/>
              <w:rPr>
                <w:color w:val="auto"/>
                <w:sz w:val="24"/>
                <w:highlight w:val="none"/>
                <w:u w:val="none" w:color="auto"/>
              </w:rPr>
            </w:pPr>
            <w:r>
              <w:rPr>
                <w:color w:val="auto"/>
                <w:sz w:val="24"/>
                <w:highlight w:val="none"/>
                <w:u w:val="none" w:color="auto"/>
              </w:rPr>
              <w:t>②采样点设置见表3-</w:t>
            </w:r>
            <w:r>
              <w:rPr>
                <w:rFonts w:hint="eastAsia"/>
                <w:color w:val="auto"/>
                <w:sz w:val="24"/>
                <w:highlight w:val="none"/>
                <w:u w:val="none" w:color="auto"/>
              </w:rPr>
              <w:t>2</w:t>
            </w:r>
            <w:r>
              <w:rPr>
                <w:color w:val="auto"/>
                <w:sz w:val="24"/>
                <w:highlight w:val="none"/>
                <w:u w:val="none" w:color="auto"/>
              </w:rPr>
              <w:t>。</w:t>
            </w:r>
          </w:p>
          <w:p w14:paraId="3B57D728">
            <w:pPr>
              <w:widowControl/>
              <w:ind w:firstLine="422" w:firstLineChars="200"/>
              <w:jc w:val="center"/>
              <w:rPr>
                <w:b/>
                <w:bCs/>
                <w:color w:val="auto"/>
                <w:highlight w:val="none"/>
                <w:u w:val="none" w:color="auto"/>
              </w:rPr>
            </w:pPr>
            <w:r>
              <w:rPr>
                <w:b/>
                <w:bCs/>
                <w:color w:val="auto"/>
                <w:highlight w:val="none"/>
                <w:u w:val="none" w:color="auto"/>
              </w:rPr>
              <w:t>表3-</w:t>
            </w:r>
            <w:r>
              <w:rPr>
                <w:rFonts w:hint="eastAsia"/>
                <w:b/>
                <w:bCs/>
                <w:color w:val="auto"/>
                <w:highlight w:val="none"/>
                <w:u w:val="none" w:color="auto"/>
              </w:rPr>
              <w:t>2</w:t>
            </w:r>
            <w:r>
              <w:rPr>
                <w:b/>
                <w:bCs/>
                <w:color w:val="auto"/>
                <w:highlight w:val="none"/>
                <w:u w:val="none" w:color="auto"/>
              </w:rPr>
              <w:t xml:space="preserve">  大气现状监测点</w:t>
            </w:r>
          </w:p>
          <w:tbl>
            <w:tblPr>
              <w:tblStyle w:val="24"/>
              <w:tblW w:w="7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287"/>
              <w:gridCol w:w="5352"/>
            </w:tblGrid>
            <w:tr w14:paraId="50136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287" w:type="dxa"/>
                  <w:vAlign w:val="center"/>
                </w:tcPr>
                <w:p w14:paraId="35498DF1">
                  <w:pPr>
                    <w:snapToGrid w:val="0"/>
                    <w:jc w:val="center"/>
                    <w:rPr>
                      <w:color w:val="auto"/>
                      <w:highlight w:val="none"/>
                      <w:u w:val="none" w:color="auto"/>
                    </w:rPr>
                  </w:pPr>
                  <w:r>
                    <w:rPr>
                      <w:color w:val="auto"/>
                      <w:highlight w:val="none"/>
                      <w:u w:val="none" w:color="auto"/>
                    </w:rPr>
                    <w:t>序号</w:t>
                  </w:r>
                </w:p>
              </w:tc>
              <w:tc>
                <w:tcPr>
                  <w:tcW w:w="5352" w:type="dxa"/>
                  <w:vAlign w:val="center"/>
                </w:tcPr>
                <w:p w14:paraId="16375B0C">
                  <w:pPr>
                    <w:snapToGrid w:val="0"/>
                    <w:jc w:val="center"/>
                    <w:rPr>
                      <w:color w:val="auto"/>
                      <w:highlight w:val="none"/>
                      <w:u w:val="none" w:color="auto"/>
                    </w:rPr>
                  </w:pPr>
                  <w:r>
                    <w:rPr>
                      <w:color w:val="auto"/>
                      <w:highlight w:val="none"/>
                      <w:u w:val="none" w:color="auto"/>
                    </w:rPr>
                    <w:t>监测点</w:t>
                  </w:r>
                </w:p>
              </w:tc>
            </w:tr>
            <w:tr w14:paraId="210043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2287" w:type="dxa"/>
                  <w:vAlign w:val="center"/>
                </w:tcPr>
                <w:p w14:paraId="440EE13B">
                  <w:pPr>
                    <w:snapToGrid w:val="0"/>
                    <w:jc w:val="center"/>
                    <w:rPr>
                      <w:color w:val="auto"/>
                      <w:highlight w:val="none"/>
                      <w:u w:val="none" w:color="auto"/>
                    </w:rPr>
                  </w:pPr>
                  <w:r>
                    <w:rPr>
                      <w:color w:val="auto"/>
                      <w:highlight w:val="none"/>
                      <w:u w:val="none" w:color="auto"/>
                    </w:rPr>
                    <w:t>1</w:t>
                  </w:r>
                </w:p>
              </w:tc>
              <w:tc>
                <w:tcPr>
                  <w:tcW w:w="5352" w:type="dxa"/>
                  <w:vAlign w:val="center"/>
                </w:tcPr>
                <w:p w14:paraId="12E7C77D">
                  <w:pPr>
                    <w:snapToGrid w:val="0"/>
                    <w:jc w:val="center"/>
                    <w:rPr>
                      <w:color w:val="auto"/>
                      <w:highlight w:val="none"/>
                      <w:u w:val="none" w:color="auto"/>
                    </w:rPr>
                  </w:pPr>
                  <w:r>
                    <w:rPr>
                      <w:rFonts w:hAnsi="Times New Roman"/>
                      <w:color w:val="auto"/>
                      <w:kern w:val="0"/>
                      <w:sz w:val="21"/>
                      <w:highlight w:val="none"/>
                      <w:u w:val="none" w:color="auto"/>
                    </w:rPr>
                    <w:t>G1</w:t>
                  </w:r>
                  <w:r>
                    <w:rPr>
                      <w:rFonts w:hint="eastAsia" w:hAnsi="宋体"/>
                      <w:color w:val="auto"/>
                      <w:sz w:val="21"/>
                      <w:highlight w:val="none"/>
                      <w:u w:val="none" w:color="auto"/>
                    </w:rPr>
                    <w:t>项目西南侧</w:t>
                  </w:r>
                  <w:r>
                    <w:rPr>
                      <w:rFonts w:hAnsi="宋体"/>
                      <w:color w:val="auto"/>
                      <w:sz w:val="21"/>
                      <w:highlight w:val="none"/>
                      <w:u w:val="none" w:color="auto"/>
                    </w:rPr>
                    <w:t>200m</w:t>
                  </w:r>
                  <w:r>
                    <w:rPr>
                      <w:rFonts w:hint="eastAsia" w:hAnsi="宋体"/>
                      <w:color w:val="auto"/>
                      <w:sz w:val="21"/>
                      <w:highlight w:val="none"/>
                      <w:u w:val="none" w:color="auto"/>
                    </w:rPr>
                    <w:t>处苏油坪新村</w:t>
                  </w:r>
                </w:p>
              </w:tc>
            </w:tr>
          </w:tbl>
          <w:p w14:paraId="51587920">
            <w:pPr>
              <w:spacing w:line="360" w:lineRule="auto"/>
              <w:ind w:firstLine="480" w:firstLineChars="200"/>
              <w:rPr>
                <w:color w:val="auto"/>
                <w:sz w:val="24"/>
                <w:highlight w:val="none"/>
                <w:u w:val="none" w:color="auto"/>
              </w:rPr>
            </w:pPr>
            <w:r>
              <w:rPr>
                <w:color w:val="auto"/>
                <w:sz w:val="24"/>
                <w:highlight w:val="none"/>
                <w:u w:val="none" w:color="auto"/>
              </w:rPr>
              <w:t>③监测时间及频率</w:t>
            </w:r>
          </w:p>
          <w:p w14:paraId="154C3E32">
            <w:pPr>
              <w:widowControl/>
              <w:spacing w:line="360" w:lineRule="auto"/>
              <w:ind w:firstLine="480" w:firstLineChars="200"/>
              <w:jc w:val="left"/>
              <w:rPr>
                <w:color w:val="auto"/>
                <w:sz w:val="24"/>
                <w:highlight w:val="none"/>
                <w:u w:val="none" w:color="auto"/>
              </w:rPr>
            </w:pPr>
            <w:r>
              <w:rPr>
                <w:rFonts w:hint="eastAsia"/>
                <w:color w:val="auto"/>
                <w:sz w:val="24"/>
                <w:highlight w:val="none"/>
                <w:u w:val="none" w:color="auto"/>
                <w:lang w:val="en-US" w:eastAsia="zh-CN"/>
              </w:rPr>
              <w:t xml:space="preserve"> </w:t>
            </w:r>
            <w:r>
              <w:rPr>
                <w:rFonts w:hint="eastAsia"/>
                <w:color w:val="auto"/>
                <w:sz w:val="24"/>
                <w:highlight w:val="none"/>
                <w:u w:val="none" w:color="auto"/>
              </w:rPr>
              <w:t>公司</w:t>
            </w:r>
            <w:r>
              <w:rPr>
                <w:color w:val="auto"/>
                <w:sz w:val="24"/>
                <w:highlight w:val="none"/>
                <w:u w:val="none" w:color="auto"/>
              </w:rPr>
              <w:t>于</w:t>
            </w:r>
            <w:r>
              <w:rPr>
                <w:rFonts w:hint="eastAsia"/>
                <w:color w:val="auto"/>
                <w:kern w:val="0"/>
                <w:sz w:val="24"/>
                <w:szCs w:val="32"/>
                <w:highlight w:val="none"/>
                <w:u w:val="none" w:color="auto"/>
              </w:rPr>
              <w:t>2</w:t>
            </w:r>
            <w:r>
              <w:rPr>
                <w:color w:val="auto"/>
                <w:kern w:val="0"/>
                <w:sz w:val="24"/>
                <w:szCs w:val="32"/>
                <w:highlight w:val="none"/>
                <w:u w:val="none" w:color="auto"/>
              </w:rPr>
              <w:t>0</w:t>
            </w:r>
            <w:r>
              <w:rPr>
                <w:rFonts w:hint="eastAsia"/>
                <w:color w:val="auto"/>
                <w:kern w:val="0"/>
                <w:sz w:val="24"/>
                <w:szCs w:val="32"/>
                <w:highlight w:val="none"/>
                <w:u w:val="none" w:color="auto"/>
              </w:rPr>
              <w:t>2</w:t>
            </w:r>
            <w:r>
              <w:rPr>
                <w:color w:val="auto"/>
                <w:kern w:val="0"/>
                <w:sz w:val="24"/>
                <w:szCs w:val="32"/>
                <w:highlight w:val="none"/>
                <w:u w:val="none" w:color="auto"/>
              </w:rPr>
              <w:t>2</w:t>
            </w:r>
            <w:r>
              <w:rPr>
                <w:rFonts w:hint="eastAsia"/>
                <w:color w:val="auto"/>
                <w:kern w:val="0"/>
                <w:sz w:val="24"/>
                <w:szCs w:val="32"/>
                <w:highlight w:val="none"/>
                <w:u w:val="none" w:color="auto"/>
              </w:rPr>
              <w:t>年</w:t>
            </w:r>
            <w:r>
              <w:rPr>
                <w:color w:val="auto"/>
                <w:kern w:val="0"/>
                <w:sz w:val="24"/>
                <w:szCs w:val="32"/>
                <w:highlight w:val="none"/>
                <w:u w:val="none" w:color="auto"/>
              </w:rPr>
              <w:t>7</w:t>
            </w:r>
            <w:r>
              <w:rPr>
                <w:rFonts w:hint="eastAsia"/>
                <w:color w:val="auto"/>
                <w:kern w:val="0"/>
                <w:sz w:val="24"/>
                <w:szCs w:val="32"/>
                <w:highlight w:val="none"/>
                <w:u w:val="none" w:color="auto"/>
              </w:rPr>
              <w:t>月</w:t>
            </w:r>
            <w:r>
              <w:rPr>
                <w:color w:val="auto"/>
                <w:kern w:val="0"/>
                <w:sz w:val="24"/>
                <w:szCs w:val="32"/>
                <w:highlight w:val="none"/>
                <w:u w:val="none" w:color="auto"/>
              </w:rPr>
              <w:t>28</w:t>
            </w:r>
            <w:r>
              <w:rPr>
                <w:rFonts w:hint="eastAsia"/>
                <w:color w:val="auto"/>
                <w:kern w:val="0"/>
                <w:sz w:val="24"/>
                <w:szCs w:val="32"/>
                <w:highlight w:val="none"/>
                <w:u w:val="none" w:color="auto"/>
              </w:rPr>
              <w:t>日至2</w:t>
            </w:r>
            <w:r>
              <w:rPr>
                <w:color w:val="auto"/>
                <w:kern w:val="0"/>
                <w:sz w:val="24"/>
                <w:szCs w:val="32"/>
                <w:highlight w:val="none"/>
                <w:u w:val="none" w:color="auto"/>
              </w:rPr>
              <w:t>0</w:t>
            </w:r>
            <w:r>
              <w:rPr>
                <w:rFonts w:hint="eastAsia"/>
                <w:color w:val="auto"/>
                <w:kern w:val="0"/>
                <w:sz w:val="24"/>
                <w:szCs w:val="32"/>
                <w:highlight w:val="none"/>
                <w:u w:val="none" w:color="auto"/>
              </w:rPr>
              <w:t>2</w:t>
            </w:r>
            <w:r>
              <w:rPr>
                <w:color w:val="auto"/>
                <w:kern w:val="0"/>
                <w:sz w:val="24"/>
                <w:szCs w:val="32"/>
                <w:highlight w:val="none"/>
                <w:u w:val="none" w:color="auto"/>
              </w:rPr>
              <w:t>2</w:t>
            </w:r>
            <w:r>
              <w:rPr>
                <w:rFonts w:hint="eastAsia"/>
                <w:color w:val="auto"/>
                <w:kern w:val="0"/>
                <w:sz w:val="24"/>
                <w:szCs w:val="32"/>
                <w:highlight w:val="none"/>
                <w:u w:val="none" w:color="auto"/>
              </w:rPr>
              <w:t>年</w:t>
            </w:r>
            <w:r>
              <w:rPr>
                <w:color w:val="auto"/>
                <w:kern w:val="0"/>
                <w:sz w:val="24"/>
                <w:szCs w:val="32"/>
                <w:highlight w:val="none"/>
                <w:u w:val="none" w:color="auto"/>
              </w:rPr>
              <w:t>7</w:t>
            </w:r>
            <w:r>
              <w:rPr>
                <w:rFonts w:hint="eastAsia"/>
                <w:color w:val="auto"/>
                <w:kern w:val="0"/>
                <w:sz w:val="24"/>
                <w:szCs w:val="32"/>
                <w:highlight w:val="none"/>
                <w:u w:val="none" w:color="auto"/>
              </w:rPr>
              <w:t>月</w:t>
            </w:r>
            <w:r>
              <w:rPr>
                <w:color w:val="auto"/>
                <w:kern w:val="0"/>
                <w:sz w:val="24"/>
                <w:szCs w:val="32"/>
                <w:highlight w:val="none"/>
                <w:u w:val="none" w:color="auto"/>
              </w:rPr>
              <w:t>29</w:t>
            </w:r>
            <w:r>
              <w:rPr>
                <w:rFonts w:hint="eastAsia"/>
                <w:color w:val="auto"/>
                <w:kern w:val="0"/>
                <w:sz w:val="24"/>
                <w:szCs w:val="32"/>
                <w:highlight w:val="none"/>
                <w:u w:val="none" w:color="auto"/>
              </w:rPr>
              <w:t>日</w:t>
            </w:r>
            <w:r>
              <w:rPr>
                <w:color w:val="auto"/>
                <w:sz w:val="24"/>
                <w:highlight w:val="none"/>
                <w:u w:val="none" w:color="auto"/>
              </w:rPr>
              <w:t>进行大气环境质量现状监测，监测时间为</w:t>
            </w:r>
            <w:r>
              <w:rPr>
                <w:rFonts w:hint="eastAsia"/>
                <w:color w:val="auto"/>
                <w:sz w:val="24"/>
                <w:highlight w:val="none"/>
                <w:u w:val="none" w:color="auto"/>
                <w:lang w:val="en-US" w:eastAsia="zh-CN"/>
              </w:rPr>
              <w:t>3</w:t>
            </w:r>
            <w:r>
              <w:rPr>
                <w:color w:val="auto"/>
                <w:sz w:val="24"/>
                <w:highlight w:val="none"/>
                <w:u w:val="none" w:color="auto"/>
              </w:rPr>
              <w:t>天。采样时间按《环境空气质量标准》（GB3095-2012）</w:t>
            </w:r>
            <w:r>
              <w:rPr>
                <w:rFonts w:hint="eastAsia"/>
                <w:color w:val="auto"/>
                <w:sz w:val="24"/>
                <w:highlight w:val="none"/>
                <w:u w:val="none" w:color="auto"/>
              </w:rPr>
              <w:t>及其修改单</w:t>
            </w:r>
            <w:r>
              <w:rPr>
                <w:color w:val="auto"/>
                <w:sz w:val="24"/>
                <w:highlight w:val="none"/>
                <w:u w:val="none" w:color="auto"/>
              </w:rPr>
              <w:t>中二级标准要求执行，具体监测结果见3-</w:t>
            </w:r>
            <w:r>
              <w:rPr>
                <w:rFonts w:hint="eastAsia"/>
                <w:color w:val="auto"/>
                <w:sz w:val="24"/>
                <w:highlight w:val="none"/>
                <w:u w:val="none" w:color="auto"/>
              </w:rPr>
              <w:t>3</w:t>
            </w:r>
            <w:r>
              <w:rPr>
                <w:color w:val="auto"/>
                <w:sz w:val="24"/>
                <w:highlight w:val="none"/>
                <w:u w:val="none" w:color="auto"/>
              </w:rPr>
              <w:t>。</w:t>
            </w:r>
          </w:p>
          <w:p w14:paraId="38FBC7C9">
            <w:pPr>
              <w:widowControl/>
              <w:snapToGrid w:val="0"/>
              <w:spacing w:line="276" w:lineRule="auto"/>
              <w:jc w:val="center"/>
              <w:rPr>
                <w:b/>
                <w:bCs/>
                <w:color w:val="auto"/>
                <w:highlight w:val="none"/>
                <w:u w:val="none" w:color="auto"/>
              </w:rPr>
            </w:pPr>
            <w:r>
              <w:rPr>
                <w:b/>
                <w:bCs/>
                <w:color w:val="auto"/>
                <w:highlight w:val="none"/>
                <w:u w:val="none" w:color="auto"/>
              </w:rPr>
              <w:t>表3-</w:t>
            </w:r>
            <w:r>
              <w:rPr>
                <w:rFonts w:hint="eastAsia"/>
                <w:b/>
                <w:bCs/>
                <w:color w:val="auto"/>
                <w:highlight w:val="none"/>
                <w:u w:val="none" w:color="auto"/>
              </w:rPr>
              <w:t>3</w:t>
            </w:r>
            <w:r>
              <w:rPr>
                <w:b/>
                <w:bCs/>
                <w:color w:val="auto"/>
                <w:highlight w:val="none"/>
                <w:u w:val="none" w:color="auto"/>
              </w:rPr>
              <w:t xml:space="preserve">   大气环境质量现状监测结果表   单位（ μg/m</w:t>
            </w:r>
            <w:r>
              <w:rPr>
                <w:b/>
                <w:bCs/>
                <w:color w:val="auto"/>
                <w:highlight w:val="none"/>
                <w:u w:val="none" w:color="auto"/>
                <w:vertAlign w:val="superscript"/>
              </w:rPr>
              <w:t>3</w:t>
            </w:r>
            <w:r>
              <w:rPr>
                <w:b/>
                <w:bCs/>
                <w:color w:val="auto"/>
                <w:highlight w:val="none"/>
                <w:u w:val="none" w:color="auto"/>
              </w:rPr>
              <w:t>）</w:t>
            </w:r>
          </w:p>
          <w:tbl>
            <w:tblPr>
              <w:tblStyle w:val="24"/>
              <w:tblW w:w="75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00"/>
              <w:gridCol w:w="923"/>
              <w:gridCol w:w="1263"/>
              <w:gridCol w:w="911"/>
              <w:gridCol w:w="911"/>
              <w:gridCol w:w="1158"/>
              <w:gridCol w:w="1031"/>
            </w:tblGrid>
            <w:tr w14:paraId="450C17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5" w:hRule="exact"/>
                <w:jc w:val="center"/>
              </w:trPr>
              <w:tc>
                <w:tcPr>
                  <w:tcW w:w="1400" w:type="dxa"/>
                  <w:tcMar>
                    <w:top w:w="0" w:type="dxa"/>
                    <w:left w:w="28" w:type="dxa"/>
                    <w:bottom w:w="0" w:type="dxa"/>
                    <w:right w:w="28" w:type="dxa"/>
                  </w:tcMar>
                  <w:vAlign w:val="center"/>
                </w:tcPr>
                <w:p w14:paraId="6B15C74E">
                  <w:pPr>
                    <w:overflowPunct w:val="0"/>
                    <w:autoSpaceDE w:val="0"/>
                    <w:autoSpaceDN w:val="0"/>
                    <w:adjustRightInd w:val="0"/>
                    <w:jc w:val="center"/>
                    <w:textAlignment w:val="baseline"/>
                    <w:rPr>
                      <w:color w:val="auto"/>
                      <w:highlight w:val="none"/>
                      <w:u w:val="none" w:color="auto"/>
                    </w:rPr>
                  </w:pPr>
                  <w:r>
                    <w:rPr>
                      <w:color w:val="auto"/>
                      <w:highlight w:val="none"/>
                      <w:u w:val="none" w:color="auto"/>
                    </w:rPr>
                    <w:t>监测点</w:t>
                  </w:r>
                </w:p>
              </w:tc>
              <w:tc>
                <w:tcPr>
                  <w:tcW w:w="923" w:type="dxa"/>
                  <w:tcMar>
                    <w:top w:w="0" w:type="dxa"/>
                    <w:left w:w="28" w:type="dxa"/>
                    <w:bottom w:w="0" w:type="dxa"/>
                    <w:right w:w="28" w:type="dxa"/>
                  </w:tcMar>
                  <w:vAlign w:val="center"/>
                </w:tcPr>
                <w:p w14:paraId="200D6B88">
                  <w:pPr>
                    <w:overflowPunct w:val="0"/>
                    <w:autoSpaceDE w:val="0"/>
                    <w:autoSpaceDN w:val="0"/>
                    <w:adjustRightInd w:val="0"/>
                    <w:jc w:val="center"/>
                    <w:textAlignment w:val="baseline"/>
                    <w:rPr>
                      <w:color w:val="auto"/>
                      <w:highlight w:val="none"/>
                      <w:u w:val="none" w:color="auto"/>
                    </w:rPr>
                  </w:pPr>
                  <w:r>
                    <w:rPr>
                      <w:color w:val="auto"/>
                      <w:highlight w:val="none"/>
                      <w:u w:val="none" w:color="auto"/>
                    </w:rPr>
                    <w:t>监测因子</w:t>
                  </w:r>
                </w:p>
              </w:tc>
              <w:tc>
                <w:tcPr>
                  <w:tcW w:w="1263" w:type="dxa"/>
                  <w:tcMar>
                    <w:top w:w="0" w:type="dxa"/>
                    <w:left w:w="28" w:type="dxa"/>
                    <w:bottom w:w="0" w:type="dxa"/>
                    <w:right w:w="28" w:type="dxa"/>
                  </w:tcMar>
                  <w:vAlign w:val="center"/>
                </w:tcPr>
                <w:p w14:paraId="406BF66D">
                  <w:pPr>
                    <w:overflowPunct w:val="0"/>
                    <w:autoSpaceDE w:val="0"/>
                    <w:autoSpaceDN w:val="0"/>
                    <w:adjustRightInd w:val="0"/>
                    <w:jc w:val="center"/>
                    <w:textAlignment w:val="baseline"/>
                    <w:rPr>
                      <w:color w:val="auto"/>
                      <w:highlight w:val="none"/>
                      <w:u w:val="none" w:color="auto"/>
                    </w:rPr>
                  </w:pPr>
                  <w:r>
                    <w:rPr>
                      <w:rFonts w:hint="eastAsia"/>
                      <w:color w:val="auto"/>
                      <w:highlight w:val="none"/>
                      <w:u w:val="none" w:color="auto"/>
                    </w:rPr>
                    <w:t>监测</w:t>
                  </w:r>
                  <w:r>
                    <w:rPr>
                      <w:color w:val="auto"/>
                      <w:highlight w:val="none"/>
                      <w:u w:val="none" w:color="auto"/>
                    </w:rPr>
                    <w:t>浓度范围（μg/m</w:t>
                  </w:r>
                  <w:r>
                    <w:rPr>
                      <w:color w:val="auto"/>
                      <w:highlight w:val="none"/>
                      <w:u w:val="none" w:color="auto"/>
                      <w:vertAlign w:val="superscript"/>
                    </w:rPr>
                    <w:t>3</w:t>
                  </w:r>
                  <w:r>
                    <w:rPr>
                      <w:color w:val="auto"/>
                      <w:highlight w:val="none"/>
                      <w:u w:val="none" w:color="auto"/>
                    </w:rPr>
                    <w:t>）</w:t>
                  </w:r>
                </w:p>
              </w:tc>
              <w:tc>
                <w:tcPr>
                  <w:tcW w:w="911" w:type="dxa"/>
                  <w:tcMar>
                    <w:top w:w="0" w:type="dxa"/>
                    <w:left w:w="28" w:type="dxa"/>
                    <w:bottom w:w="0" w:type="dxa"/>
                    <w:right w:w="28" w:type="dxa"/>
                  </w:tcMar>
                  <w:vAlign w:val="center"/>
                </w:tcPr>
                <w:p w14:paraId="43DA58A2">
                  <w:pPr>
                    <w:overflowPunct w:val="0"/>
                    <w:autoSpaceDE w:val="0"/>
                    <w:autoSpaceDN w:val="0"/>
                    <w:adjustRightInd w:val="0"/>
                    <w:jc w:val="center"/>
                    <w:textAlignment w:val="baseline"/>
                    <w:rPr>
                      <w:color w:val="auto"/>
                      <w:highlight w:val="none"/>
                      <w:u w:val="none" w:color="auto"/>
                    </w:rPr>
                  </w:pPr>
                  <w:r>
                    <w:rPr>
                      <w:rFonts w:hint="eastAsia"/>
                      <w:color w:val="auto"/>
                      <w:highlight w:val="none"/>
                      <w:u w:val="none" w:color="auto"/>
                    </w:rPr>
                    <w:t>评价指数</w:t>
                  </w:r>
                </w:p>
              </w:tc>
              <w:tc>
                <w:tcPr>
                  <w:tcW w:w="911" w:type="dxa"/>
                  <w:tcMar>
                    <w:top w:w="0" w:type="dxa"/>
                    <w:left w:w="28" w:type="dxa"/>
                    <w:bottom w:w="0" w:type="dxa"/>
                    <w:right w:w="28" w:type="dxa"/>
                  </w:tcMar>
                  <w:vAlign w:val="center"/>
                </w:tcPr>
                <w:p w14:paraId="0A0CBBAA">
                  <w:pPr>
                    <w:overflowPunct w:val="0"/>
                    <w:autoSpaceDE w:val="0"/>
                    <w:autoSpaceDN w:val="0"/>
                    <w:adjustRightInd w:val="0"/>
                    <w:jc w:val="center"/>
                    <w:textAlignment w:val="baseline"/>
                    <w:rPr>
                      <w:color w:val="auto"/>
                      <w:highlight w:val="none"/>
                      <w:u w:val="none" w:color="auto"/>
                    </w:rPr>
                  </w:pPr>
                  <w:r>
                    <w:rPr>
                      <w:color w:val="auto"/>
                      <w:highlight w:val="none"/>
                      <w:u w:val="none" w:color="auto"/>
                    </w:rPr>
                    <w:t>标准限值（μg/m</w:t>
                  </w:r>
                  <w:r>
                    <w:rPr>
                      <w:color w:val="auto"/>
                      <w:highlight w:val="none"/>
                      <w:u w:val="none" w:color="auto"/>
                      <w:vertAlign w:val="superscript"/>
                    </w:rPr>
                    <w:t>3</w:t>
                  </w:r>
                  <w:r>
                    <w:rPr>
                      <w:color w:val="auto"/>
                      <w:highlight w:val="none"/>
                      <w:u w:val="none" w:color="auto"/>
                    </w:rPr>
                    <w:t>）</w:t>
                  </w:r>
                </w:p>
              </w:tc>
              <w:tc>
                <w:tcPr>
                  <w:tcW w:w="1158" w:type="dxa"/>
                  <w:tcMar>
                    <w:top w:w="0" w:type="dxa"/>
                    <w:left w:w="28" w:type="dxa"/>
                    <w:bottom w:w="0" w:type="dxa"/>
                    <w:right w:w="28" w:type="dxa"/>
                  </w:tcMar>
                  <w:vAlign w:val="center"/>
                </w:tcPr>
                <w:p w14:paraId="2CFE7CE7">
                  <w:pPr>
                    <w:overflowPunct w:val="0"/>
                    <w:autoSpaceDE w:val="0"/>
                    <w:autoSpaceDN w:val="0"/>
                    <w:adjustRightInd w:val="0"/>
                    <w:jc w:val="center"/>
                    <w:textAlignment w:val="baseline"/>
                    <w:rPr>
                      <w:color w:val="auto"/>
                      <w:highlight w:val="none"/>
                      <w:u w:val="none" w:color="auto"/>
                    </w:rPr>
                  </w:pPr>
                  <w:r>
                    <w:rPr>
                      <w:color w:val="auto"/>
                      <w:highlight w:val="none"/>
                      <w:u w:val="none" w:color="auto"/>
                    </w:rPr>
                    <w:t>最大超标倍数</w:t>
                  </w:r>
                </w:p>
              </w:tc>
              <w:tc>
                <w:tcPr>
                  <w:tcW w:w="1031" w:type="dxa"/>
                  <w:tcMar>
                    <w:top w:w="0" w:type="dxa"/>
                    <w:left w:w="28" w:type="dxa"/>
                    <w:bottom w:w="0" w:type="dxa"/>
                    <w:right w:w="28" w:type="dxa"/>
                  </w:tcMar>
                  <w:vAlign w:val="center"/>
                </w:tcPr>
                <w:p w14:paraId="5601DB41">
                  <w:pPr>
                    <w:overflowPunct w:val="0"/>
                    <w:autoSpaceDE w:val="0"/>
                    <w:autoSpaceDN w:val="0"/>
                    <w:adjustRightInd w:val="0"/>
                    <w:jc w:val="center"/>
                    <w:textAlignment w:val="baseline"/>
                    <w:rPr>
                      <w:color w:val="auto"/>
                      <w:highlight w:val="none"/>
                      <w:u w:val="none" w:color="auto"/>
                    </w:rPr>
                  </w:pPr>
                  <w:r>
                    <w:rPr>
                      <w:color w:val="auto"/>
                      <w:highlight w:val="none"/>
                      <w:u w:val="none" w:color="auto"/>
                    </w:rPr>
                    <w:t>超标率（%）</w:t>
                  </w:r>
                </w:p>
              </w:tc>
            </w:tr>
            <w:tr w14:paraId="41463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8" w:hRule="exact"/>
                <w:jc w:val="center"/>
              </w:trPr>
              <w:tc>
                <w:tcPr>
                  <w:tcW w:w="1400" w:type="dxa"/>
                  <w:tcMar>
                    <w:top w:w="0" w:type="dxa"/>
                    <w:left w:w="28" w:type="dxa"/>
                    <w:bottom w:w="0" w:type="dxa"/>
                    <w:right w:w="28" w:type="dxa"/>
                  </w:tcMar>
                  <w:vAlign w:val="center"/>
                </w:tcPr>
                <w:p w14:paraId="26730F06">
                  <w:pPr>
                    <w:overflowPunct w:val="0"/>
                    <w:autoSpaceDE w:val="0"/>
                    <w:autoSpaceDN w:val="0"/>
                    <w:adjustRightInd w:val="0"/>
                    <w:jc w:val="center"/>
                    <w:textAlignment w:val="baseline"/>
                    <w:rPr>
                      <w:color w:val="auto"/>
                      <w:highlight w:val="none"/>
                      <w:u w:val="none" w:color="auto"/>
                    </w:rPr>
                  </w:pPr>
                  <w:r>
                    <w:rPr>
                      <w:rFonts w:hAnsi="Times New Roman"/>
                      <w:color w:val="auto"/>
                      <w:kern w:val="0"/>
                      <w:sz w:val="21"/>
                      <w:highlight w:val="none"/>
                      <w:u w:val="none" w:color="auto"/>
                    </w:rPr>
                    <w:t>G1</w:t>
                  </w:r>
                  <w:r>
                    <w:rPr>
                      <w:rFonts w:hint="eastAsia" w:hAnsi="宋体"/>
                      <w:color w:val="auto"/>
                      <w:sz w:val="21"/>
                      <w:highlight w:val="none"/>
                      <w:u w:val="none" w:color="auto"/>
                    </w:rPr>
                    <w:t>项目西南侧</w:t>
                  </w:r>
                  <w:r>
                    <w:rPr>
                      <w:rFonts w:hAnsi="宋体"/>
                      <w:color w:val="auto"/>
                      <w:sz w:val="21"/>
                      <w:highlight w:val="none"/>
                      <w:u w:val="none" w:color="auto"/>
                    </w:rPr>
                    <w:t>200m</w:t>
                  </w:r>
                  <w:r>
                    <w:rPr>
                      <w:rFonts w:hint="eastAsia" w:hAnsi="宋体"/>
                      <w:color w:val="auto"/>
                      <w:sz w:val="21"/>
                      <w:highlight w:val="none"/>
                      <w:u w:val="none" w:color="auto"/>
                    </w:rPr>
                    <w:t>处苏油坪新村</w:t>
                  </w:r>
                </w:p>
              </w:tc>
              <w:tc>
                <w:tcPr>
                  <w:tcW w:w="923" w:type="dxa"/>
                  <w:tcMar>
                    <w:top w:w="0" w:type="dxa"/>
                    <w:left w:w="28" w:type="dxa"/>
                    <w:bottom w:w="0" w:type="dxa"/>
                    <w:right w:w="28" w:type="dxa"/>
                  </w:tcMar>
                  <w:vAlign w:val="center"/>
                </w:tcPr>
                <w:p w14:paraId="5C0977C9">
                  <w:pPr>
                    <w:pStyle w:val="44"/>
                    <w:adjustRightInd w:val="0"/>
                    <w:spacing w:after="0"/>
                    <w:ind w:firstLine="210"/>
                    <w:jc w:val="both"/>
                    <w:rPr>
                      <w:color w:val="auto"/>
                      <w:sz w:val="21"/>
                      <w:szCs w:val="21"/>
                      <w:highlight w:val="none"/>
                      <w:u w:val="none" w:color="auto"/>
                    </w:rPr>
                  </w:pPr>
                  <w:r>
                    <w:rPr>
                      <w:rFonts w:hint="eastAsia"/>
                      <w:color w:val="auto"/>
                      <w:sz w:val="21"/>
                      <w:szCs w:val="21"/>
                      <w:highlight w:val="none"/>
                      <w:u w:val="none" w:color="auto"/>
                    </w:rPr>
                    <w:t>TSP</w:t>
                  </w:r>
                </w:p>
              </w:tc>
              <w:tc>
                <w:tcPr>
                  <w:tcW w:w="1263" w:type="dxa"/>
                  <w:tcMar>
                    <w:top w:w="0" w:type="dxa"/>
                    <w:left w:w="28" w:type="dxa"/>
                    <w:bottom w:w="0" w:type="dxa"/>
                    <w:right w:w="28" w:type="dxa"/>
                  </w:tcMar>
                  <w:vAlign w:val="center"/>
                </w:tcPr>
                <w:p w14:paraId="4EAA677F">
                  <w:pPr>
                    <w:pStyle w:val="44"/>
                    <w:adjustRightInd w:val="0"/>
                    <w:spacing w:after="0"/>
                    <w:ind w:firstLine="210"/>
                    <w:jc w:val="both"/>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 xml:space="preserve"> </w:t>
                  </w:r>
                  <w:r>
                    <w:rPr>
                      <w:rFonts w:hint="eastAsia" w:ascii="Times New Roman" w:hAnsi="Times New Roman" w:eastAsia="宋体" w:cs="Times New Roman"/>
                      <w:color w:val="auto"/>
                      <w:sz w:val="21"/>
                      <w:szCs w:val="21"/>
                      <w:highlight w:val="none"/>
                      <w:u w:val="none" w:color="auto"/>
                    </w:rPr>
                    <w:t>206-237</w:t>
                  </w:r>
                </w:p>
              </w:tc>
              <w:tc>
                <w:tcPr>
                  <w:tcW w:w="911" w:type="dxa"/>
                  <w:tcMar>
                    <w:top w:w="0" w:type="dxa"/>
                    <w:left w:w="28" w:type="dxa"/>
                    <w:bottom w:w="0" w:type="dxa"/>
                    <w:right w:w="28" w:type="dxa"/>
                  </w:tcMar>
                  <w:vAlign w:val="center"/>
                </w:tcPr>
                <w:p w14:paraId="4A7B8F67">
                  <w:pPr>
                    <w:pStyle w:val="44"/>
                    <w:adjustRightInd w:val="0"/>
                    <w:spacing w:after="0"/>
                    <w:ind w:firstLine="210"/>
                    <w:jc w:val="both"/>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0.79</w:t>
                  </w:r>
                </w:p>
              </w:tc>
              <w:tc>
                <w:tcPr>
                  <w:tcW w:w="911" w:type="dxa"/>
                  <w:tcMar>
                    <w:top w:w="0" w:type="dxa"/>
                    <w:left w:w="28" w:type="dxa"/>
                    <w:bottom w:w="0" w:type="dxa"/>
                    <w:right w:w="28" w:type="dxa"/>
                  </w:tcMar>
                  <w:vAlign w:val="center"/>
                </w:tcPr>
                <w:p w14:paraId="15EA733C">
                  <w:pPr>
                    <w:jc w:val="center"/>
                    <w:rPr>
                      <w:color w:val="auto"/>
                      <w:highlight w:val="none"/>
                      <w:u w:val="none" w:color="auto"/>
                    </w:rPr>
                  </w:pPr>
                  <w:r>
                    <w:rPr>
                      <w:rFonts w:hint="eastAsia"/>
                      <w:color w:val="auto"/>
                      <w:highlight w:val="none"/>
                      <w:u w:val="none" w:color="auto"/>
                      <w:lang w:val="en-US" w:eastAsia="zh-CN"/>
                    </w:rPr>
                    <w:t>3</w:t>
                  </w:r>
                  <w:r>
                    <w:rPr>
                      <w:rFonts w:hint="eastAsia"/>
                      <w:color w:val="auto"/>
                      <w:highlight w:val="none"/>
                      <w:u w:val="none" w:color="auto"/>
                    </w:rPr>
                    <w:t>00</w:t>
                  </w:r>
                </w:p>
              </w:tc>
              <w:tc>
                <w:tcPr>
                  <w:tcW w:w="1158" w:type="dxa"/>
                  <w:tcMar>
                    <w:top w:w="0" w:type="dxa"/>
                    <w:left w:w="28" w:type="dxa"/>
                    <w:bottom w:w="0" w:type="dxa"/>
                    <w:right w:w="28" w:type="dxa"/>
                  </w:tcMar>
                  <w:vAlign w:val="center"/>
                </w:tcPr>
                <w:p w14:paraId="26BF5173">
                  <w:pPr>
                    <w:overflowPunct w:val="0"/>
                    <w:autoSpaceDE w:val="0"/>
                    <w:autoSpaceDN w:val="0"/>
                    <w:adjustRightInd w:val="0"/>
                    <w:jc w:val="center"/>
                    <w:textAlignment w:val="baseline"/>
                    <w:rPr>
                      <w:color w:val="auto"/>
                      <w:highlight w:val="none"/>
                      <w:u w:val="none" w:color="auto"/>
                    </w:rPr>
                  </w:pPr>
                  <w:r>
                    <w:rPr>
                      <w:rFonts w:hint="eastAsia"/>
                      <w:color w:val="auto"/>
                      <w:highlight w:val="none"/>
                      <w:u w:val="none" w:color="auto"/>
                    </w:rPr>
                    <w:t>0</w:t>
                  </w:r>
                </w:p>
              </w:tc>
              <w:tc>
                <w:tcPr>
                  <w:tcW w:w="1031" w:type="dxa"/>
                  <w:tcMar>
                    <w:top w:w="0" w:type="dxa"/>
                    <w:left w:w="28" w:type="dxa"/>
                    <w:bottom w:w="0" w:type="dxa"/>
                    <w:right w:w="28" w:type="dxa"/>
                  </w:tcMar>
                  <w:vAlign w:val="center"/>
                </w:tcPr>
                <w:p w14:paraId="53638B2B">
                  <w:pPr>
                    <w:overflowPunct w:val="0"/>
                    <w:autoSpaceDE w:val="0"/>
                    <w:autoSpaceDN w:val="0"/>
                    <w:adjustRightInd w:val="0"/>
                    <w:jc w:val="center"/>
                    <w:textAlignment w:val="baseline"/>
                    <w:rPr>
                      <w:color w:val="auto"/>
                      <w:highlight w:val="none"/>
                      <w:u w:val="none" w:color="auto"/>
                    </w:rPr>
                  </w:pPr>
                  <w:r>
                    <w:rPr>
                      <w:rFonts w:hint="eastAsia"/>
                      <w:color w:val="auto"/>
                      <w:highlight w:val="none"/>
                      <w:u w:val="none" w:color="auto"/>
                    </w:rPr>
                    <w:t>0</w:t>
                  </w:r>
                </w:p>
              </w:tc>
            </w:tr>
          </w:tbl>
          <w:p w14:paraId="4ADF61E1">
            <w:pPr>
              <w:spacing w:line="360" w:lineRule="auto"/>
              <w:ind w:firstLine="480" w:firstLineChars="200"/>
              <w:rPr>
                <w:color w:val="auto"/>
                <w:sz w:val="24"/>
                <w:highlight w:val="none"/>
                <w:u w:val="none" w:color="auto"/>
              </w:rPr>
            </w:pPr>
            <w:r>
              <w:rPr>
                <w:color w:val="auto"/>
                <w:sz w:val="24"/>
                <w:highlight w:val="none"/>
                <w:u w:val="none" w:color="auto"/>
              </w:rPr>
              <w:t>根据表3-</w:t>
            </w:r>
            <w:r>
              <w:rPr>
                <w:rFonts w:hint="eastAsia"/>
                <w:color w:val="auto"/>
                <w:sz w:val="24"/>
                <w:highlight w:val="none"/>
                <w:u w:val="none" w:color="auto"/>
              </w:rPr>
              <w:t>3</w:t>
            </w:r>
            <w:r>
              <w:rPr>
                <w:color w:val="auto"/>
                <w:sz w:val="24"/>
                <w:highlight w:val="none"/>
                <w:u w:val="none" w:color="auto"/>
              </w:rPr>
              <w:t>可知，监测</w:t>
            </w:r>
            <w:r>
              <w:rPr>
                <w:color w:val="auto"/>
                <w:sz w:val="24"/>
                <w:szCs w:val="24"/>
                <w:highlight w:val="none"/>
                <w:u w:val="none" w:color="auto"/>
              </w:rPr>
              <w:t>期间</w:t>
            </w:r>
            <w:r>
              <w:rPr>
                <w:rFonts w:hint="eastAsia"/>
                <w:color w:val="auto"/>
                <w:sz w:val="24"/>
                <w:szCs w:val="24"/>
                <w:highlight w:val="none"/>
                <w:u w:val="none" w:color="auto"/>
              </w:rPr>
              <w:t>主导风向下风向</w:t>
            </w:r>
            <w:r>
              <w:rPr>
                <w:color w:val="auto"/>
                <w:sz w:val="24"/>
                <w:szCs w:val="24"/>
                <w:highlight w:val="none"/>
                <w:u w:val="none" w:color="auto"/>
              </w:rPr>
              <w:t>监</w:t>
            </w:r>
            <w:r>
              <w:rPr>
                <w:color w:val="auto"/>
                <w:sz w:val="24"/>
                <w:highlight w:val="none"/>
                <w:u w:val="none" w:color="auto"/>
              </w:rPr>
              <w:t>测点</w:t>
            </w:r>
            <w:r>
              <w:rPr>
                <w:rFonts w:hint="eastAsia"/>
                <w:color w:val="auto"/>
                <w:sz w:val="24"/>
                <w:highlight w:val="none"/>
                <w:u w:val="none" w:color="auto"/>
              </w:rPr>
              <w:t>TSP监测因子达到</w:t>
            </w:r>
            <w:r>
              <w:rPr>
                <w:bCs/>
                <w:color w:val="auto"/>
                <w:spacing w:val="6"/>
                <w:sz w:val="24"/>
                <w:highlight w:val="none"/>
                <w:u w:val="none" w:color="auto"/>
              </w:rPr>
              <w:t>《环境空气质量标准》（GB3095-2012）</w:t>
            </w:r>
            <w:r>
              <w:rPr>
                <w:rFonts w:hint="eastAsia"/>
                <w:color w:val="auto"/>
                <w:sz w:val="24"/>
                <w:highlight w:val="none"/>
                <w:u w:val="none" w:color="auto"/>
              </w:rPr>
              <w:t>及其2018年修改单</w:t>
            </w:r>
            <w:r>
              <w:rPr>
                <w:bCs/>
                <w:color w:val="auto"/>
                <w:spacing w:val="6"/>
                <w:sz w:val="24"/>
                <w:highlight w:val="none"/>
                <w:u w:val="none" w:color="auto"/>
              </w:rPr>
              <w:t>中二级标准</w:t>
            </w:r>
            <w:r>
              <w:rPr>
                <w:rFonts w:hint="eastAsia"/>
                <w:bCs/>
                <w:color w:val="auto"/>
                <w:spacing w:val="6"/>
                <w:sz w:val="24"/>
                <w:highlight w:val="none"/>
                <w:u w:val="none" w:color="auto"/>
              </w:rPr>
              <w:t>。</w:t>
            </w:r>
          </w:p>
          <w:p w14:paraId="64CBFD6E">
            <w:pPr>
              <w:widowControl/>
              <w:spacing w:line="360" w:lineRule="auto"/>
              <w:jc w:val="left"/>
              <w:rPr>
                <w:b/>
                <w:color w:val="auto"/>
                <w:sz w:val="28"/>
                <w:szCs w:val="28"/>
                <w:highlight w:val="none"/>
                <w:u w:val="none" w:color="auto"/>
              </w:rPr>
            </w:pPr>
            <w:r>
              <w:rPr>
                <w:rFonts w:hint="eastAsia"/>
                <w:b/>
                <w:color w:val="auto"/>
                <w:sz w:val="24"/>
                <w:szCs w:val="24"/>
                <w:highlight w:val="none"/>
                <w:u w:val="none" w:color="auto"/>
              </w:rPr>
              <w:t>2</w:t>
            </w:r>
            <w:r>
              <w:rPr>
                <w:b/>
                <w:color w:val="auto"/>
                <w:sz w:val="24"/>
                <w:szCs w:val="24"/>
                <w:highlight w:val="none"/>
                <w:u w:val="none" w:color="auto"/>
              </w:rPr>
              <w:t>、地表水环境质量现状</w:t>
            </w:r>
          </w:p>
          <w:p w14:paraId="631B3A64">
            <w:pPr>
              <w:spacing w:line="360" w:lineRule="auto"/>
              <w:ind w:firstLine="480" w:firstLineChars="200"/>
              <w:jc w:val="left"/>
              <w:rPr>
                <w:rFonts w:hint="eastAsia" w:cs="Times New Roman"/>
                <w:color w:val="auto"/>
                <w:sz w:val="24"/>
                <w:highlight w:val="none"/>
                <w:u w:val="none" w:color="auto"/>
                <w:lang w:val="en-US" w:eastAsia="zh-CN"/>
              </w:rPr>
            </w:pPr>
            <w:r>
              <w:rPr>
                <w:rFonts w:hint="default" w:ascii="Times New Roman" w:hAnsi="Times New Roman" w:cs="Times New Roman"/>
                <w:bCs/>
                <w:color w:val="auto"/>
                <w:sz w:val="24"/>
                <w:szCs w:val="24"/>
                <w:highlight w:val="none"/>
                <w:u w:val="none" w:color="auto"/>
              </w:rPr>
              <w:t>本</w:t>
            </w:r>
            <w:r>
              <w:rPr>
                <w:rFonts w:hint="default" w:ascii="Times New Roman" w:hAnsi="Times New Roman" w:cs="Times New Roman"/>
                <w:color w:val="auto"/>
                <w:sz w:val="24"/>
                <w:szCs w:val="24"/>
                <w:highlight w:val="none"/>
                <w:u w:val="none" w:color="auto"/>
              </w:rPr>
              <w:t>项目附近地表水体为</w:t>
            </w:r>
            <w:r>
              <w:rPr>
                <w:rFonts w:hint="eastAsia" w:cs="Times New Roman"/>
                <w:color w:val="auto"/>
                <w:sz w:val="24"/>
                <w:szCs w:val="24"/>
                <w:highlight w:val="none"/>
                <w:u w:val="none" w:color="auto"/>
                <w:lang w:eastAsia="zh-CN"/>
              </w:rPr>
              <w:t>东面16</w:t>
            </w:r>
            <w:r>
              <w:rPr>
                <w:rFonts w:hint="eastAsia" w:cs="Times New Roman"/>
                <w:color w:val="auto"/>
                <w:sz w:val="24"/>
                <w:szCs w:val="24"/>
                <w:highlight w:val="none"/>
                <w:u w:val="none" w:color="auto"/>
                <w:lang w:val="en-US" w:eastAsia="zh-CN"/>
              </w:rPr>
              <w:t>8</w:t>
            </w:r>
            <w:r>
              <w:rPr>
                <w:rFonts w:hint="eastAsia" w:cs="Times New Roman"/>
                <w:color w:val="auto"/>
                <w:sz w:val="24"/>
                <w:szCs w:val="24"/>
                <w:highlight w:val="none"/>
                <w:u w:val="none" w:color="auto"/>
                <w:lang w:eastAsia="zh-CN"/>
              </w:rPr>
              <w:t>0m为祁水</w:t>
            </w:r>
            <w:r>
              <w:rPr>
                <w:rFonts w:hint="default" w:ascii="Times New Roman" w:hAnsi="Times New Roman" w:cs="Times New Roman"/>
                <w:color w:val="auto"/>
                <w:sz w:val="24"/>
                <w:szCs w:val="24"/>
                <w:highlight w:val="none"/>
                <w:u w:val="none" w:color="auto"/>
              </w:rPr>
              <w:t>，根据《湖南省主要地表水系水功能区划》</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DB43/023-2005</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祁水该段流域用水功能为渔业用水，执行《地表水环境质量标准》</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GB3838-2002</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III类标准。为了解祁水地表水水质情况，本次环评收集了永州市生态环境局发布我市2024年2月份环境质量状况</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网址</w:t>
            </w:r>
            <w:r>
              <w:rPr>
                <w:rFonts w:hint="default" w:ascii="Times New Roman" w:hAnsi="Times New Roman" w:cs="Times New Roman"/>
                <w:color w:val="auto"/>
                <w:sz w:val="24"/>
                <w:highlight w:val="none"/>
                <w:u w:val="none" w:color="auto"/>
              </w:rPr>
              <w:t>http://www.yzcity.gov.cn/hbj/031004/202404/8b83eb4e4eed4db0be9d63e2f5b29667.shtml，根据该</w:t>
            </w:r>
            <w:r>
              <w:rPr>
                <w:rFonts w:hint="eastAsia" w:cs="Times New Roman"/>
                <w:color w:val="auto"/>
                <w:sz w:val="24"/>
                <w:highlight w:val="none"/>
                <w:u w:val="none" w:color="auto"/>
                <w:lang w:val="en-US" w:eastAsia="zh-CN"/>
              </w:rPr>
              <w:t>公告，2月份考核我市的52个省控地表水断面水质状况：Ⅰ类水质断面14个、Ⅱ类水质断面38个。Ⅰ类水质断面14个：黄沙村、祥霖铺镇桐溪尾村、祁阳观音滩、紫良乡野狗岭、涔天河水库上游1000米、江华县水厂 (鱼塘坡)、东西河汇合处、大坪坳水库(江永县水 厂）、仁和坝、宁远县水厂、水市水库、所城、蓝山县水厂(汇源源峰村)、金陵水库。Ⅱ类水质断面38个：大夫庙、港子口、归阳镇、紫水河入湘江口、井塘乡马江口村、双牌水库、诸葛庙、曹家滩、江边院子、白水入湘江口、岭脚村、车头桥、纱帽岭村、黄沙湾、湘江伍家组、老埠头、曲河、黄阳司、茅竹镇滴水、浯溪水厂(杨梅岩)、普济桥、珠山镇蒿草塘村、码市、道县水厂、东洲山、江村镇江村渡口、双牌县饮用水源地、五里牌、异蛇山庄、南津渡水厂、蚣坝河入潇水口、宜江入潇水口、泠江入宁远河口、柑子园镇周邝村、祁水入湘江口、黄花河入白河口、候背电站、大历县村。</w:t>
            </w:r>
          </w:p>
          <w:p w14:paraId="56601A6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highlight w:val="none"/>
                <w:u w:val="none" w:color="auto"/>
                <w:lang w:eastAsia="zh-CN"/>
              </w:rPr>
            </w:pPr>
            <w:r>
              <w:rPr>
                <w:rFonts w:hint="eastAsia"/>
                <w:color w:val="auto"/>
                <w:sz w:val="24"/>
                <w:highlight w:val="none"/>
                <w:u w:val="none" w:color="auto"/>
              </w:rPr>
              <w:t>距离本项目较近的</w:t>
            </w:r>
            <w:r>
              <w:rPr>
                <w:rFonts w:hint="eastAsia" w:cs="Times New Roman"/>
                <w:color w:val="auto"/>
                <w:sz w:val="24"/>
                <w:highlight w:val="none"/>
                <w:u w:val="none" w:color="auto"/>
                <w:lang w:val="en-US" w:eastAsia="zh-CN"/>
              </w:rPr>
              <w:t>祁水入湘江口</w:t>
            </w:r>
            <w:r>
              <w:rPr>
                <w:rFonts w:hint="eastAsia"/>
                <w:color w:val="auto"/>
                <w:sz w:val="24"/>
                <w:highlight w:val="none"/>
                <w:u w:val="none" w:color="auto"/>
              </w:rPr>
              <w:t>断面为Ⅱ类水质断面</w:t>
            </w:r>
            <w:r>
              <w:rPr>
                <w:rFonts w:hint="eastAsia"/>
                <w:color w:val="auto"/>
                <w:sz w:val="24"/>
                <w:highlight w:val="none"/>
                <w:u w:val="none" w:color="auto"/>
                <w:lang w:eastAsia="zh-CN"/>
              </w:rPr>
              <w:t>，</w:t>
            </w:r>
            <w:r>
              <w:rPr>
                <w:rFonts w:hint="default" w:ascii="Times New Roman" w:hAnsi="Times New Roman" w:cs="Times New Roman"/>
                <w:color w:val="auto"/>
                <w:sz w:val="24"/>
                <w:highlight w:val="none"/>
                <w:u w:val="none" w:color="auto"/>
              </w:rPr>
              <w:t>达到了</w:t>
            </w:r>
            <w:r>
              <w:rPr>
                <w:rFonts w:hint="default" w:ascii="Times New Roman" w:hAnsi="Times New Roman" w:cs="Times New Roman"/>
                <w:color w:val="auto"/>
                <w:sz w:val="24"/>
                <w:szCs w:val="24"/>
                <w:highlight w:val="none"/>
                <w:u w:val="none" w:color="auto"/>
              </w:rPr>
              <w:t>《地表水环境质量标准》</w:t>
            </w:r>
            <w:r>
              <w:rPr>
                <w:rFonts w:hint="default" w:ascii="Times New Roman" w:hAnsi="Times New Roman" w:eastAsia="宋体" w:cs="Times New Roman"/>
                <w:color w:val="auto"/>
                <w:sz w:val="24"/>
                <w:highlight w:val="none"/>
                <w:u w:val="none" w:color="auto"/>
                <w:lang w:val="en-US" w:eastAsia="zh-CN"/>
              </w:rPr>
              <w:t>Ⅲ</w:t>
            </w:r>
            <w:r>
              <w:rPr>
                <w:rFonts w:hint="default" w:ascii="Times New Roman" w:hAnsi="Times New Roman" w:eastAsia="宋体" w:cs="Times New Roman"/>
                <w:color w:val="auto"/>
                <w:sz w:val="24"/>
                <w:highlight w:val="none"/>
                <w:u w:val="none" w:color="auto"/>
              </w:rPr>
              <w:t>类水质要</w:t>
            </w:r>
            <w:r>
              <w:rPr>
                <w:rFonts w:hint="default" w:ascii="Times New Roman" w:hAnsi="Times New Roman" w:cs="Times New Roman"/>
                <w:color w:val="auto"/>
                <w:sz w:val="24"/>
                <w:highlight w:val="none"/>
                <w:u w:val="none" w:color="auto"/>
              </w:rPr>
              <w:t>求</w:t>
            </w:r>
            <w:r>
              <w:rPr>
                <w:rFonts w:hint="default" w:ascii="Times New Roman" w:hAnsi="Times New Roman" w:cs="Times New Roman"/>
                <w:color w:val="auto"/>
                <w:sz w:val="24"/>
                <w:highlight w:val="none"/>
                <w:u w:val="none" w:color="auto"/>
                <w:lang w:eastAsia="zh-CN"/>
              </w:rPr>
              <w:t>。</w:t>
            </w:r>
          </w:p>
          <w:p w14:paraId="687C21B5">
            <w:pPr>
              <w:widowControl/>
              <w:spacing w:line="360" w:lineRule="auto"/>
              <w:jc w:val="left"/>
              <w:rPr>
                <w:b/>
                <w:color w:val="auto"/>
                <w:sz w:val="28"/>
                <w:szCs w:val="28"/>
                <w:highlight w:val="none"/>
                <w:u w:val="none" w:color="auto"/>
              </w:rPr>
            </w:pPr>
            <w:r>
              <w:rPr>
                <w:rFonts w:hint="eastAsia"/>
                <w:b/>
                <w:color w:val="auto"/>
                <w:sz w:val="24"/>
                <w:szCs w:val="24"/>
                <w:highlight w:val="none"/>
                <w:u w:val="none" w:color="auto"/>
              </w:rPr>
              <w:t>3、</w:t>
            </w:r>
            <w:r>
              <w:rPr>
                <w:b/>
                <w:color w:val="auto"/>
                <w:sz w:val="24"/>
                <w:szCs w:val="24"/>
                <w:highlight w:val="none"/>
                <w:u w:val="none" w:color="auto"/>
              </w:rPr>
              <w:t>声环境</w:t>
            </w:r>
            <w:r>
              <w:rPr>
                <w:rFonts w:hint="eastAsia"/>
                <w:b/>
                <w:color w:val="auto"/>
                <w:sz w:val="24"/>
                <w:szCs w:val="24"/>
                <w:highlight w:val="none"/>
                <w:u w:val="none" w:color="auto"/>
              </w:rPr>
              <w:t>质量现状</w:t>
            </w:r>
          </w:p>
          <w:p w14:paraId="5724B8EE">
            <w:pPr>
              <w:pStyle w:val="10"/>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jc w:val="left"/>
              <w:textAlignment w:val="auto"/>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eastAsia="宋体" w:cs="Times New Roman"/>
                <w:color w:val="auto"/>
                <w:sz w:val="24"/>
                <w:szCs w:val="24"/>
                <w:highlight w:val="none"/>
                <w:u w:val="none" w:color="auto"/>
                <w:lang w:val="en-US" w:eastAsia="zh-CN"/>
              </w:rPr>
              <w:t>评价期间委托</w:t>
            </w:r>
            <w:r>
              <w:rPr>
                <w:rFonts w:hint="eastAsia" w:ascii="宋体" w:hAnsi="宋体" w:eastAsia="宋体" w:cs="宋体"/>
                <w:color w:val="auto"/>
                <w:kern w:val="2"/>
                <w:sz w:val="24"/>
                <w:szCs w:val="21"/>
                <w:highlight w:val="none"/>
                <w:u w:val="none" w:color="auto"/>
                <w:lang w:val="en-US" w:eastAsia="zh-CN" w:bidi="ar-SA"/>
              </w:rPr>
              <w:t>湖南</w:t>
            </w:r>
            <w:r>
              <w:rPr>
                <w:rFonts w:hint="eastAsia" w:ascii="宋体" w:hAnsi="宋体" w:cs="宋体"/>
                <w:color w:val="auto"/>
                <w:kern w:val="2"/>
                <w:sz w:val="24"/>
                <w:szCs w:val="21"/>
                <w:highlight w:val="none"/>
                <w:u w:val="none" w:color="auto"/>
                <w:lang w:val="en-US" w:eastAsia="zh-CN" w:bidi="ar-SA"/>
              </w:rPr>
              <w:t>乾诚</w:t>
            </w:r>
            <w:r>
              <w:rPr>
                <w:rFonts w:hint="eastAsia" w:ascii="宋体" w:hAnsi="宋体" w:eastAsia="宋体" w:cs="宋体"/>
                <w:color w:val="auto"/>
                <w:kern w:val="2"/>
                <w:sz w:val="24"/>
                <w:szCs w:val="21"/>
                <w:highlight w:val="none"/>
                <w:u w:val="none" w:color="auto"/>
                <w:lang w:val="en-US" w:eastAsia="zh-CN" w:bidi="ar-SA"/>
              </w:rPr>
              <w:t>检测有限公司</w:t>
            </w:r>
            <w:r>
              <w:rPr>
                <w:rFonts w:hint="default" w:ascii="宋体" w:hAnsi="宋体" w:eastAsia="宋体" w:cs="宋体"/>
                <w:color w:val="auto"/>
                <w:kern w:val="2"/>
                <w:sz w:val="24"/>
                <w:szCs w:val="21"/>
                <w:highlight w:val="none"/>
                <w:u w:val="none" w:color="auto"/>
                <w:lang w:val="en-US" w:eastAsia="zh-CN" w:bidi="ar-SA"/>
              </w:rPr>
              <w:t>对项目地四周声环境</w:t>
            </w:r>
            <w:r>
              <w:rPr>
                <w:rFonts w:hint="eastAsia" w:ascii="宋体" w:hAnsi="宋体" w:eastAsia="宋体" w:cs="宋体"/>
                <w:color w:val="auto"/>
                <w:kern w:val="2"/>
                <w:sz w:val="24"/>
                <w:szCs w:val="21"/>
                <w:highlight w:val="none"/>
                <w:u w:val="none" w:color="auto"/>
                <w:lang w:val="en-US" w:eastAsia="zh-CN" w:bidi="ar-SA"/>
              </w:rPr>
              <w:t>、项目南侧敏感点</w:t>
            </w:r>
            <w:r>
              <w:rPr>
                <w:rFonts w:hint="default" w:ascii="宋体" w:hAnsi="宋体" w:eastAsia="宋体" w:cs="宋体"/>
                <w:color w:val="auto"/>
                <w:kern w:val="2"/>
                <w:sz w:val="24"/>
                <w:szCs w:val="21"/>
                <w:highlight w:val="none"/>
                <w:u w:val="none" w:color="auto"/>
                <w:lang w:val="en-US" w:eastAsia="zh-CN" w:bidi="ar-SA"/>
              </w:rPr>
              <w:t>进行一天的现状监测。</w:t>
            </w:r>
          </w:p>
          <w:p w14:paraId="63F51D18">
            <w:pPr>
              <w:pStyle w:val="10"/>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jc w:val="left"/>
              <w:textAlignment w:val="auto"/>
              <w:rPr>
                <w:rFonts w:hint="default" w:ascii="Times New Roman" w:hAnsi="Times New Roman" w:eastAsia="宋体" w:cs="Times New Roman"/>
                <w:color w:val="auto"/>
                <w:sz w:val="24"/>
                <w:szCs w:val="24"/>
                <w:highlight w:val="none"/>
                <w:u w:val="none" w:color="auto"/>
                <w:lang w:val="en-US" w:eastAsia="zh-CN"/>
              </w:rPr>
            </w:pPr>
            <w:r>
              <w:rPr>
                <w:rFonts w:hint="eastAsia" w:ascii="Times New Roman" w:hAnsi="Times New Roman" w:cs="Times New Roman"/>
                <w:color w:val="auto"/>
                <w:sz w:val="24"/>
                <w:szCs w:val="24"/>
                <w:highlight w:val="none"/>
                <w:u w:val="none" w:color="auto"/>
                <w:lang w:val="en-US" w:eastAsia="zh-CN"/>
              </w:rPr>
              <w:t>（1）</w:t>
            </w:r>
            <w:r>
              <w:rPr>
                <w:rFonts w:hint="default" w:ascii="Times New Roman" w:hAnsi="Times New Roman" w:eastAsia="宋体" w:cs="Times New Roman"/>
                <w:color w:val="auto"/>
                <w:sz w:val="24"/>
                <w:szCs w:val="24"/>
                <w:highlight w:val="none"/>
                <w:u w:val="none" w:color="auto"/>
                <w:lang w:val="en-US" w:eastAsia="zh-CN"/>
              </w:rPr>
              <w:t>监测时间和频率：时间为1天，昼夜各监测一次，监测结果列于表3-</w:t>
            </w:r>
            <w:r>
              <w:rPr>
                <w:rFonts w:hint="default" w:ascii="Times New Roman" w:hAnsi="Times New Roman" w:cs="Times New Roman"/>
                <w:color w:val="auto"/>
                <w:sz w:val="24"/>
                <w:szCs w:val="24"/>
                <w:highlight w:val="none"/>
                <w:u w:val="none" w:color="auto"/>
                <w:lang w:val="en-US" w:eastAsia="zh-CN"/>
              </w:rPr>
              <w:t>3</w:t>
            </w:r>
            <w:r>
              <w:rPr>
                <w:rFonts w:hint="default" w:ascii="Times New Roman" w:hAnsi="Times New Roman" w:eastAsia="宋体" w:cs="Times New Roman"/>
                <w:color w:val="auto"/>
                <w:sz w:val="24"/>
                <w:szCs w:val="24"/>
                <w:highlight w:val="none"/>
                <w:u w:val="none" w:color="auto"/>
                <w:lang w:val="en-US" w:eastAsia="zh-CN"/>
              </w:rPr>
              <w:t>。</w:t>
            </w:r>
          </w:p>
          <w:p w14:paraId="4FF32ECD">
            <w:pPr>
              <w:pStyle w:val="10"/>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jc w:val="left"/>
              <w:textAlignment w:val="auto"/>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cs="Times New Roman"/>
                <w:color w:val="auto"/>
                <w:sz w:val="24"/>
                <w:szCs w:val="24"/>
                <w:highlight w:val="none"/>
                <w:u w:val="none" w:color="auto"/>
                <w:lang w:val="en-US" w:eastAsia="zh-CN"/>
              </w:rPr>
              <w:t>(</w:t>
            </w:r>
            <w:r>
              <w:rPr>
                <w:rFonts w:hint="default" w:ascii="Times New Roman" w:hAnsi="Times New Roman" w:eastAsia="宋体" w:cs="Times New Roman"/>
                <w:color w:val="auto"/>
                <w:sz w:val="24"/>
                <w:szCs w:val="24"/>
                <w:highlight w:val="none"/>
                <w:u w:val="none" w:color="auto"/>
                <w:lang w:val="en-US" w:eastAsia="zh-CN"/>
              </w:rPr>
              <w:t>2</w:t>
            </w:r>
            <w:r>
              <w:rPr>
                <w:rFonts w:hint="default" w:ascii="Times New Roman" w:hAnsi="Times New Roman" w:cs="Times New Roman"/>
                <w:color w:val="auto"/>
                <w:sz w:val="24"/>
                <w:szCs w:val="24"/>
                <w:highlight w:val="none"/>
                <w:u w:val="none" w:color="auto"/>
                <w:lang w:val="en-US" w:eastAsia="zh-CN"/>
              </w:rPr>
              <w:t>)</w:t>
            </w:r>
            <w:r>
              <w:rPr>
                <w:rFonts w:hint="default" w:ascii="Times New Roman" w:hAnsi="Times New Roman" w:eastAsia="宋体" w:cs="Times New Roman"/>
                <w:color w:val="auto"/>
                <w:sz w:val="24"/>
                <w:szCs w:val="24"/>
                <w:highlight w:val="none"/>
                <w:u w:val="none" w:color="auto"/>
                <w:lang w:val="en-US" w:eastAsia="zh-CN"/>
              </w:rPr>
              <w:t>监测点</w:t>
            </w:r>
            <w:r>
              <w:rPr>
                <w:rFonts w:hint="eastAsia" w:cs="Times New Roman"/>
                <w:color w:val="auto"/>
                <w:sz w:val="24"/>
                <w:szCs w:val="24"/>
                <w:highlight w:val="none"/>
                <w:u w:val="none" w:color="auto"/>
                <w:lang w:val="en-US" w:eastAsia="zh-CN"/>
              </w:rPr>
              <w:t>位</w:t>
            </w:r>
            <w:r>
              <w:rPr>
                <w:rFonts w:hint="default" w:ascii="Times New Roman" w:hAnsi="Times New Roman" w:eastAsia="宋体" w:cs="Times New Roman"/>
                <w:color w:val="auto"/>
                <w:sz w:val="24"/>
                <w:szCs w:val="24"/>
                <w:highlight w:val="none"/>
                <w:u w:val="none" w:color="auto"/>
                <w:lang w:val="en-US" w:eastAsia="zh-CN"/>
              </w:rPr>
              <w:t>：</w:t>
            </w:r>
            <w:r>
              <w:rPr>
                <w:rFonts w:hint="eastAsia" w:cs="Times New Roman"/>
                <w:color w:val="auto"/>
                <w:sz w:val="24"/>
                <w:szCs w:val="24"/>
                <w:highlight w:val="none"/>
                <w:u w:val="none" w:color="auto"/>
                <w:lang w:val="en-US" w:eastAsia="zh-CN"/>
              </w:rPr>
              <w:t>厂界四周、项目南侧敏感点</w:t>
            </w:r>
            <w:r>
              <w:rPr>
                <w:rFonts w:hint="default" w:cs="Times New Roman"/>
                <w:color w:val="auto"/>
                <w:sz w:val="24"/>
                <w:szCs w:val="24"/>
                <w:highlight w:val="none"/>
                <w:u w:val="none" w:color="auto"/>
                <w:lang w:val="en-US" w:eastAsia="zh-CN"/>
              </w:rPr>
              <w:t>。</w:t>
            </w:r>
          </w:p>
          <w:p w14:paraId="3A697CC2">
            <w:pPr>
              <w:pStyle w:val="10"/>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jc w:val="left"/>
              <w:textAlignment w:val="auto"/>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cs="Times New Roman"/>
                <w:color w:val="auto"/>
                <w:sz w:val="24"/>
                <w:szCs w:val="24"/>
                <w:highlight w:val="none"/>
                <w:u w:val="none" w:color="auto"/>
                <w:lang w:val="en-US" w:eastAsia="zh-CN"/>
              </w:rPr>
              <w:t>(</w:t>
            </w:r>
            <w:r>
              <w:rPr>
                <w:rFonts w:hint="default" w:ascii="Times New Roman" w:hAnsi="Times New Roman" w:eastAsia="宋体" w:cs="Times New Roman"/>
                <w:color w:val="auto"/>
                <w:sz w:val="24"/>
                <w:szCs w:val="24"/>
                <w:highlight w:val="none"/>
                <w:u w:val="none" w:color="auto"/>
                <w:lang w:val="en-US" w:eastAsia="zh-CN"/>
              </w:rPr>
              <w:t>3</w:t>
            </w:r>
            <w:r>
              <w:rPr>
                <w:rFonts w:hint="default" w:ascii="Times New Roman" w:hAnsi="Times New Roman" w:cs="Times New Roman"/>
                <w:color w:val="auto"/>
                <w:sz w:val="24"/>
                <w:szCs w:val="24"/>
                <w:highlight w:val="none"/>
                <w:u w:val="none" w:color="auto"/>
                <w:lang w:val="en-US" w:eastAsia="zh-CN"/>
              </w:rPr>
              <w:t>)</w:t>
            </w:r>
            <w:r>
              <w:rPr>
                <w:rFonts w:hint="default" w:ascii="Times New Roman" w:hAnsi="Times New Roman" w:eastAsia="宋体" w:cs="Times New Roman"/>
                <w:color w:val="auto"/>
                <w:sz w:val="24"/>
                <w:szCs w:val="24"/>
                <w:highlight w:val="none"/>
                <w:u w:val="none" w:color="auto"/>
                <w:lang w:val="en-US" w:eastAsia="zh-CN"/>
              </w:rPr>
              <w:t>评价标准：《声环境质量标准》</w:t>
            </w:r>
            <w:r>
              <w:rPr>
                <w:rFonts w:hint="default" w:ascii="Times New Roman" w:hAnsi="Times New Roman" w:cs="Times New Roman"/>
                <w:color w:val="auto"/>
                <w:sz w:val="24"/>
                <w:szCs w:val="24"/>
                <w:highlight w:val="none"/>
                <w:u w:val="none" w:color="auto"/>
                <w:lang w:val="en-US" w:eastAsia="zh-CN"/>
              </w:rPr>
              <w:t>(</w:t>
            </w:r>
            <w:r>
              <w:rPr>
                <w:rFonts w:hint="default" w:ascii="Times New Roman" w:hAnsi="Times New Roman" w:eastAsia="宋体" w:cs="Times New Roman"/>
                <w:color w:val="auto"/>
                <w:sz w:val="24"/>
                <w:szCs w:val="24"/>
                <w:highlight w:val="none"/>
                <w:u w:val="none" w:color="auto"/>
                <w:lang w:val="en-US" w:eastAsia="zh-CN"/>
              </w:rPr>
              <w:t>GB3096-2008</w:t>
            </w:r>
            <w:r>
              <w:rPr>
                <w:rFonts w:hint="default" w:ascii="Times New Roman" w:hAnsi="Times New Roman" w:cs="Times New Roman"/>
                <w:color w:val="auto"/>
                <w:sz w:val="24"/>
                <w:szCs w:val="24"/>
                <w:highlight w:val="none"/>
                <w:u w:val="none" w:color="auto"/>
                <w:lang w:val="en-US" w:eastAsia="zh-CN"/>
              </w:rPr>
              <w:t>)</w:t>
            </w:r>
            <w:r>
              <w:rPr>
                <w:rFonts w:hint="default" w:ascii="Times New Roman" w:hAnsi="Times New Roman" w:eastAsia="宋体" w:cs="Times New Roman"/>
                <w:color w:val="auto"/>
                <w:sz w:val="24"/>
                <w:szCs w:val="24"/>
                <w:highlight w:val="none"/>
                <w:u w:val="none" w:color="auto"/>
                <w:lang w:val="en-US" w:eastAsia="zh-CN"/>
              </w:rPr>
              <w:t>中2类标准。</w:t>
            </w:r>
          </w:p>
          <w:p w14:paraId="763EB2D8">
            <w:pPr>
              <w:pStyle w:val="10"/>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jc w:val="left"/>
              <w:textAlignment w:val="auto"/>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cs="Times New Roman"/>
                <w:color w:val="auto"/>
                <w:sz w:val="24"/>
                <w:szCs w:val="24"/>
                <w:highlight w:val="none"/>
                <w:u w:val="none" w:color="auto"/>
                <w:lang w:val="en-US" w:eastAsia="zh-CN"/>
              </w:rPr>
              <w:t>(</w:t>
            </w:r>
            <w:r>
              <w:rPr>
                <w:rFonts w:hint="default" w:ascii="Times New Roman" w:hAnsi="Times New Roman" w:eastAsia="宋体" w:cs="Times New Roman"/>
                <w:color w:val="auto"/>
                <w:sz w:val="24"/>
                <w:szCs w:val="24"/>
                <w:highlight w:val="none"/>
                <w:u w:val="none" w:color="auto"/>
                <w:lang w:val="en-US" w:eastAsia="zh-CN"/>
              </w:rPr>
              <w:t>4</w:t>
            </w:r>
            <w:r>
              <w:rPr>
                <w:rFonts w:hint="default" w:ascii="Times New Roman" w:hAnsi="Times New Roman" w:cs="Times New Roman"/>
                <w:color w:val="auto"/>
                <w:sz w:val="24"/>
                <w:szCs w:val="24"/>
                <w:highlight w:val="none"/>
                <w:u w:val="none" w:color="auto"/>
                <w:lang w:val="en-US" w:eastAsia="zh-CN"/>
              </w:rPr>
              <w:t>)</w:t>
            </w:r>
            <w:r>
              <w:rPr>
                <w:rFonts w:hint="default" w:ascii="Times New Roman" w:hAnsi="Times New Roman" w:eastAsia="宋体" w:cs="Times New Roman"/>
                <w:color w:val="auto"/>
                <w:sz w:val="24"/>
                <w:szCs w:val="24"/>
                <w:highlight w:val="none"/>
                <w:u w:val="none" w:color="auto"/>
                <w:lang w:val="en-US" w:eastAsia="zh-CN"/>
              </w:rPr>
              <w:t>评价方法：比较法，将监测值与评价标准比较评价。</w:t>
            </w:r>
          </w:p>
          <w:p w14:paraId="539975B1">
            <w:pPr>
              <w:pStyle w:val="10"/>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jc w:val="left"/>
              <w:textAlignment w:val="auto"/>
              <w:rPr>
                <w:rFonts w:hint="default" w:ascii="Times New Roman" w:hAnsi="Times New Roman" w:cs="Times New Roman"/>
                <w:b/>
                <w:bCs/>
                <w:color w:val="auto"/>
                <w:sz w:val="24"/>
                <w:szCs w:val="24"/>
                <w:highlight w:val="none"/>
                <w:u w:val="none" w:color="auto"/>
              </w:rPr>
            </w:pPr>
            <w:r>
              <w:rPr>
                <w:rFonts w:hint="default" w:ascii="Times New Roman" w:hAnsi="Times New Roman" w:eastAsia="宋体" w:cs="Times New Roman"/>
                <w:color w:val="auto"/>
                <w:sz w:val="24"/>
                <w:szCs w:val="24"/>
                <w:highlight w:val="none"/>
                <w:u w:val="none" w:color="auto"/>
                <w:lang w:val="en-US" w:eastAsia="zh-CN"/>
              </w:rPr>
              <w:t>监测结果统计如下表。</w:t>
            </w:r>
          </w:p>
          <w:p w14:paraId="42C8F164">
            <w:pPr>
              <w:spacing w:line="240" w:lineRule="auto"/>
              <w:ind w:firstLine="422"/>
              <w:jc w:val="center"/>
              <w:rPr>
                <w:rFonts w:hint="default" w:ascii="Times New Roman" w:hAnsi="Times New Roman" w:eastAsia="宋体" w:cs="Times New Roman"/>
                <w:b/>
                <w:bCs/>
                <w:color w:val="auto"/>
                <w:sz w:val="21"/>
                <w:szCs w:val="21"/>
                <w:highlight w:val="none"/>
                <w:u w:val="none" w:color="auto"/>
                <w:lang w:eastAsia="zh-CN"/>
              </w:rPr>
            </w:pPr>
            <w:r>
              <w:rPr>
                <w:rFonts w:hint="default" w:ascii="Times New Roman" w:hAnsi="Times New Roman" w:cs="Times New Roman"/>
                <w:b/>
                <w:bCs/>
                <w:color w:val="auto"/>
                <w:sz w:val="21"/>
                <w:szCs w:val="21"/>
                <w:highlight w:val="none"/>
                <w:u w:val="none" w:color="auto"/>
              </w:rPr>
              <w:t>表3-</w:t>
            </w:r>
            <w:r>
              <w:rPr>
                <w:rFonts w:hint="eastAsia" w:cs="Times New Roman"/>
                <w:b/>
                <w:bCs/>
                <w:color w:val="auto"/>
                <w:sz w:val="21"/>
                <w:szCs w:val="21"/>
                <w:highlight w:val="none"/>
                <w:u w:val="none" w:color="auto"/>
                <w:lang w:val="en-US" w:eastAsia="zh-CN"/>
              </w:rPr>
              <w:t>4</w:t>
            </w:r>
            <w:r>
              <w:rPr>
                <w:rFonts w:hint="default" w:ascii="Times New Roman" w:hAnsi="Times New Roman" w:cs="Times New Roman"/>
                <w:b/>
                <w:bCs/>
                <w:color w:val="auto"/>
                <w:sz w:val="21"/>
                <w:szCs w:val="21"/>
                <w:highlight w:val="none"/>
                <w:u w:val="none" w:color="auto"/>
                <w:lang w:val="en-US" w:eastAsia="zh-CN"/>
              </w:rPr>
              <w:t xml:space="preserve"> </w:t>
            </w:r>
            <w:r>
              <w:rPr>
                <w:rFonts w:hint="default" w:ascii="Times New Roman" w:hAnsi="Times New Roman" w:cs="Times New Roman"/>
                <w:b/>
                <w:bCs/>
                <w:color w:val="auto"/>
                <w:sz w:val="21"/>
                <w:szCs w:val="21"/>
                <w:highlight w:val="none"/>
                <w:u w:val="none" w:color="auto"/>
              </w:rPr>
              <w:t>声环境质量监测结果</w:t>
            </w:r>
            <w:r>
              <w:rPr>
                <w:rFonts w:hint="default" w:ascii="Times New Roman" w:hAnsi="Times New Roman" w:cs="Times New Roman"/>
                <w:b/>
                <w:color w:val="auto"/>
                <w:sz w:val="21"/>
                <w:szCs w:val="21"/>
                <w:highlight w:val="none"/>
                <w:u w:val="none" w:color="auto"/>
              </w:rPr>
              <w:t>dB</w:t>
            </w:r>
            <w:r>
              <w:rPr>
                <w:rFonts w:hint="default" w:ascii="Times New Roman" w:hAnsi="Times New Roman" w:cs="Times New Roman"/>
                <w:b/>
                <w:color w:val="auto"/>
                <w:sz w:val="21"/>
                <w:szCs w:val="21"/>
                <w:highlight w:val="none"/>
                <w:u w:val="none" w:color="auto"/>
                <w:lang w:eastAsia="zh-CN"/>
              </w:rPr>
              <w:t>(</w:t>
            </w:r>
            <w:r>
              <w:rPr>
                <w:rFonts w:hint="default" w:ascii="Times New Roman" w:hAnsi="Times New Roman" w:cs="Times New Roman"/>
                <w:b/>
                <w:color w:val="auto"/>
                <w:sz w:val="21"/>
                <w:szCs w:val="21"/>
                <w:highlight w:val="none"/>
                <w:u w:val="none" w:color="auto"/>
              </w:rPr>
              <w:t>A</w:t>
            </w:r>
            <w:r>
              <w:rPr>
                <w:rFonts w:hint="default" w:ascii="Times New Roman" w:hAnsi="Times New Roman" w:cs="Times New Roman"/>
                <w:b/>
                <w:color w:val="auto"/>
                <w:sz w:val="21"/>
                <w:szCs w:val="21"/>
                <w:highlight w:val="none"/>
                <w:u w:val="none" w:color="auto"/>
                <w:lang w:eastAsia="zh-CN"/>
              </w:rPr>
              <w:t>)</w:t>
            </w:r>
          </w:p>
          <w:tbl>
            <w:tblPr>
              <w:tblStyle w:val="24"/>
              <w:tblW w:w="747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239"/>
              <w:gridCol w:w="1605"/>
              <w:gridCol w:w="1342"/>
              <w:gridCol w:w="1339"/>
            </w:tblGrid>
            <w:tr w14:paraId="4E96E0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7" w:hRule="atLeast"/>
                <w:tblHeader/>
                <w:jc w:val="center"/>
              </w:trPr>
              <w:tc>
                <w:tcPr>
                  <w:tcW w:w="1953" w:type="dxa"/>
                  <w:vMerge w:val="restart"/>
                  <w:vAlign w:val="center"/>
                </w:tcPr>
                <w:p w14:paraId="32B8A199">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rPr>
                  </w:pPr>
                  <w:r>
                    <w:rPr>
                      <w:rFonts w:hint="eastAsia" w:ascii="宋体" w:hAnsi="宋体" w:eastAsia="宋体" w:cs="宋体"/>
                      <w:b w:val="0"/>
                      <w:bCs w:val="0"/>
                      <w:color w:val="auto"/>
                      <w:sz w:val="21"/>
                      <w:szCs w:val="21"/>
                      <w:highlight w:val="none"/>
                      <w:u w:val="none" w:color="auto"/>
                    </w:rPr>
                    <w:t>监测点位</w:t>
                  </w:r>
                </w:p>
              </w:tc>
              <w:tc>
                <w:tcPr>
                  <w:tcW w:w="1239" w:type="dxa"/>
                  <w:vMerge w:val="restart"/>
                  <w:vAlign w:val="center"/>
                </w:tcPr>
                <w:p w14:paraId="7BD8BD06">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rPr>
                  </w:pPr>
                  <w:r>
                    <w:rPr>
                      <w:rFonts w:hint="eastAsia" w:ascii="宋体" w:hAnsi="宋体" w:eastAsia="宋体" w:cs="宋体"/>
                      <w:b w:val="0"/>
                      <w:bCs w:val="0"/>
                      <w:color w:val="auto"/>
                      <w:sz w:val="21"/>
                      <w:szCs w:val="21"/>
                      <w:highlight w:val="none"/>
                      <w:u w:val="none" w:color="auto"/>
                      <w:lang w:eastAsia="zh-CN"/>
                    </w:rPr>
                    <w:t>监测</w:t>
                  </w:r>
                  <w:r>
                    <w:rPr>
                      <w:rFonts w:hint="eastAsia" w:ascii="宋体" w:hAnsi="宋体" w:eastAsia="宋体" w:cs="宋体"/>
                      <w:b w:val="0"/>
                      <w:bCs w:val="0"/>
                      <w:color w:val="auto"/>
                      <w:sz w:val="21"/>
                      <w:szCs w:val="21"/>
                      <w:highlight w:val="none"/>
                      <w:u w:val="none" w:color="auto"/>
                    </w:rPr>
                    <w:t>时间</w:t>
                  </w:r>
                </w:p>
              </w:tc>
              <w:tc>
                <w:tcPr>
                  <w:tcW w:w="1605" w:type="dxa"/>
                  <w:vAlign w:val="center"/>
                </w:tcPr>
                <w:p w14:paraId="1D278DC9">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rPr>
                  </w:pPr>
                  <w:r>
                    <w:rPr>
                      <w:rFonts w:hint="eastAsia" w:ascii="宋体" w:hAnsi="宋体" w:eastAsia="宋体" w:cs="宋体"/>
                      <w:b w:val="0"/>
                      <w:bCs w:val="0"/>
                      <w:color w:val="auto"/>
                      <w:sz w:val="21"/>
                      <w:szCs w:val="21"/>
                      <w:highlight w:val="none"/>
                      <w:u w:val="none" w:color="auto"/>
                    </w:rPr>
                    <w:t>监测结果</w:t>
                  </w:r>
                </w:p>
              </w:tc>
              <w:tc>
                <w:tcPr>
                  <w:tcW w:w="1342" w:type="dxa"/>
                  <w:vMerge w:val="restart"/>
                  <w:vAlign w:val="center"/>
                </w:tcPr>
                <w:p w14:paraId="627FB5F3">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lang w:eastAsia="zh-CN"/>
                    </w:rPr>
                  </w:pPr>
                  <w:r>
                    <w:rPr>
                      <w:rFonts w:hint="eastAsia" w:ascii="宋体" w:hAnsi="宋体" w:eastAsia="宋体" w:cs="宋体"/>
                      <w:b w:val="0"/>
                      <w:bCs w:val="0"/>
                      <w:color w:val="auto"/>
                      <w:sz w:val="21"/>
                      <w:szCs w:val="21"/>
                      <w:highlight w:val="none"/>
                      <w:u w:val="none" w:color="auto"/>
                      <w:lang w:eastAsia="zh-CN"/>
                    </w:rPr>
                    <w:t>标准限值</w:t>
                  </w:r>
                </w:p>
              </w:tc>
              <w:tc>
                <w:tcPr>
                  <w:tcW w:w="1339" w:type="dxa"/>
                  <w:vMerge w:val="restart"/>
                  <w:vAlign w:val="center"/>
                </w:tcPr>
                <w:p w14:paraId="3A28D09B">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rPr>
                  </w:pPr>
                  <w:r>
                    <w:rPr>
                      <w:rFonts w:hint="eastAsia" w:ascii="宋体" w:hAnsi="宋体" w:eastAsia="宋体" w:cs="宋体"/>
                      <w:b w:val="0"/>
                      <w:bCs w:val="0"/>
                      <w:color w:val="auto"/>
                      <w:sz w:val="21"/>
                      <w:szCs w:val="21"/>
                      <w:highlight w:val="none"/>
                      <w:u w:val="none" w:color="auto"/>
                    </w:rPr>
                    <w:t>是否达标</w:t>
                  </w:r>
                </w:p>
              </w:tc>
            </w:tr>
            <w:tr w14:paraId="1570DE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53" w:type="dxa"/>
                  <w:vMerge w:val="continue"/>
                  <w:vAlign w:val="center"/>
                </w:tcPr>
                <w:p w14:paraId="48A1BB80">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color w:val="auto"/>
                      <w:highlight w:val="none"/>
                      <w:u w:val="none" w:color="auto"/>
                    </w:rPr>
                  </w:pPr>
                </w:p>
              </w:tc>
              <w:tc>
                <w:tcPr>
                  <w:tcW w:w="1239" w:type="dxa"/>
                  <w:vMerge w:val="continue"/>
                  <w:vAlign w:val="center"/>
                </w:tcPr>
                <w:p w14:paraId="53DA76DF">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color w:val="auto"/>
                      <w:highlight w:val="none"/>
                      <w:u w:val="none" w:color="auto"/>
                    </w:rPr>
                  </w:pPr>
                </w:p>
              </w:tc>
              <w:tc>
                <w:tcPr>
                  <w:tcW w:w="1605" w:type="dxa"/>
                  <w:vAlign w:val="center"/>
                </w:tcPr>
                <w:p w14:paraId="51A240E2">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b w:val="0"/>
                      <w:bCs w:val="0"/>
                      <w:color w:val="auto"/>
                      <w:sz w:val="21"/>
                      <w:szCs w:val="21"/>
                      <w:highlight w:val="none"/>
                      <w:u w:val="none" w:color="auto"/>
                      <w:lang w:val="en-US"/>
                    </w:rPr>
                  </w:pPr>
                  <w:r>
                    <w:rPr>
                      <w:rFonts w:hint="eastAsia" w:cs="Times New Roman"/>
                      <w:b w:val="0"/>
                      <w:bCs w:val="0"/>
                      <w:color w:val="auto"/>
                      <w:sz w:val="21"/>
                      <w:szCs w:val="21"/>
                      <w:highlight w:val="none"/>
                      <w:u w:val="none" w:color="auto"/>
                      <w:lang w:val="en-US" w:eastAsia="zh-CN"/>
                    </w:rPr>
                    <w:t>2024.07.08</w:t>
                  </w:r>
                </w:p>
              </w:tc>
              <w:tc>
                <w:tcPr>
                  <w:tcW w:w="1342" w:type="dxa"/>
                  <w:vMerge w:val="continue"/>
                  <w:vAlign w:val="center"/>
                </w:tcPr>
                <w:p w14:paraId="72930F5D">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rPr>
                  </w:pPr>
                </w:p>
              </w:tc>
              <w:tc>
                <w:tcPr>
                  <w:tcW w:w="1339" w:type="dxa"/>
                  <w:vMerge w:val="continue"/>
                  <w:vAlign w:val="center"/>
                </w:tcPr>
                <w:p w14:paraId="5BBEDAB0">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rPr>
                  </w:pPr>
                </w:p>
              </w:tc>
            </w:tr>
            <w:tr w14:paraId="2ABEFD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8" w:hRule="exact"/>
                <w:tblHeader/>
                <w:jc w:val="center"/>
              </w:trPr>
              <w:tc>
                <w:tcPr>
                  <w:tcW w:w="1953" w:type="dxa"/>
                  <w:vMerge w:val="continue"/>
                  <w:vAlign w:val="center"/>
                </w:tcPr>
                <w:p w14:paraId="65036EB4">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rPr>
                  </w:pPr>
                </w:p>
              </w:tc>
              <w:tc>
                <w:tcPr>
                  <w:tcW w:w="1239" w:type="dxa"/>
                  <w:vMerge w:val="continue"/>
                  <w:vAlign w:val="center"/>
                </w:tcPr>
                <w:p w14:paraId="32BCB0A6">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rPr>
                  </w:pPr>
                </w:p>
              </w:tc>
              <w:tc>
                <w:tcPr>
                  <w:tcW w:w="1605" w:type="dxa"/>
                  <w:vAlign w:val="center"/>
                </w:tcPr>
                <w:p w14:paraId="305B5DE6">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cs="宋体"/>
                      <w:b w:val="0"/>
                      <w:bCs w:val="0"/>
                      <w:color w:val="auto"/>
                      <w:sz w:val="21"/>
                      <w:szCs w:val="21"/>
                      <w:highlight w:val="none"/>
                      <w:u w:val="none" w:color="auto"/>
                      <w:lang w:val="en-US" w:eastAsia="zh-CN"/>
                    </w:rPr>
                    <w:t>昼间</w:t>
                  </w:r>
                </w:p>
                <w:p w14:paraId="7886E343">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lang w:val="en-US" w:eastAsia="zh-CN"/>
                    </w:rPr>
                  </w:pPr>
                  <w:r>
                    <w:rPr>
                      <w:rFonts w:hint="eastAsia" w:hAnsi="宋体" w:eastAsia="宋体" w:cs="宋体"/>
                      <w:b w:val="0"/>
                      <w:bCs w:val="0"/>
                      <w:color w:val="auto"/>
                      <w:sz w:val="21"/>
                      <w:szCs w:val="21"/>
                      <w:highlight w:val="none"/>
                      <w:u w:val="none" w:color="auto"/>
                      <w:lang w:val="en-US" w:eastAsia="zh-CN"/>
                    </w:rPr>
                    <w:t>夜间</w:t>
                  </w:r>
                </w:p>
              </w:tc>
              <w:tc>
                <w:tcPr>
                  <w:tcW w:w="1342" w:type="dxa"/>
                  <w:vMerge w:val="continue"/>
                  <w:vAlign w:val="center"/>
                </w:tcPr>
                <w:p w14:paraId="55CB07B9">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rPr>
                  </w:pPr>
                </w:p>
              </w:tc>
              <w:tc>
                <w:tcPr>
                  <w:tcW w:w="1339" w:type="dxa"/>
                  <w:vMerge w:val="continue"/>
                  <w:vAlign w:val="center"/>
                </w:tcPr>
                <w:p w14:paraId="3A423206">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rPr>
                  </w:pPr>
                </w:p>
              </w:tc>
            </w:tr>
            <w:tr w14:paraId="12058C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6" w:hRule="exact"/>
                <w:jc w:val="center"/>
              </w:trPr>
              <w:tc>
                <w:tcPr>
                  <w:tcW w:w="1953" w:type="dxa"/>
                  <w:vMerge w:val="restart"/>
                  <w:vAlign w:val="center"/>
                </w:tcPr>
                <w:p w14:paraId="4680966B">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cs="宋体"/>
                      <w:b w:val="0"/>
                      <w:bCs w:val="0"/>
                      <w:color w:val="auto"/>
                      <w:sz w:val="21"/>
                      <w:szCs w:val="21"/>
                      <w:highlight w:val="none"/>
                      <w:u w:val="none" w:color="auto"/>
                      <w:lang w:val="en-US" w:eastAsia="zh-CN"/>
                    </w:rPr>
                    <w:t>场</w:t>
                  </w:r>
                  <w:r>
                    <w:rPr>
                      <w:rFonts w:hint="eastAsia" w:ascii="宋体" w:hAnsi="宋体" w:eastAsia="宋体" w:cs="宋体"/>
                      <w:b w:val="0"/>
                      <w:bCs w:val="0"/>
                      <w:color w:val="auto"/>
                      <w:sz w:val="21"/>
                      <w:szCs w:val="21"/>
                      <w:highlight w:val="none"/>
                      <w:u w:val="none" w:color="auto"/>
                      <w:lang w:val="en-US" w:eastAsia="zh-CN"/>
                    </w:rPr>
                    <w:t>界东侧外1m▲1</w:t>
                  </w:r>
                </w:p>
              </w:tc>
              <w:tc>
                <w:tcPr>
                  <w:tcW w:w="1239" w:type="dxa"/>
                  <w:vAlign w:val="center"/>
                </w:tcPr>
                <w:p w14:paraId="60182FEC">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昼间</w:t>
                  </w:r>
                </w:p>
              </w:tc>
              <w:tc>
                <w:tcPr>
                  <w:tcW w:w="1605" w:type="dxa"/>
                  <w:vAlign w:val="center"/>
                </w:tcPr>
                <w:p w14:paraId="065EA4EA">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eastAsia" w:cs="Times New Roman"/>
                      <w:b w:val="0"/>
                      <w:bCs w:val="0"/>
                      <w:color w:val="auto"/>
                      <w:sz w:val="21"/>
                      <w:szCs w:val="21"/>
                      <w:highlight w:val="none"/>
                      <w:u w:val="none" w:color="auto"/>
                      <w:lang w:val="en-US" w:eastAsia="zh-CN"/>
                    </w:rPr>
                    <w:t>56</w:t>
                  </w:r>
                </w:p>
              </w:tc>
              <w:tc>
                <w:tcPr>
                  <w:tcW w:w="1342" w:type="dxa"/>
                  <w:vAlign w:val="center"/>
                </w:tcPr>
                <w:p w14:paraId="68585479">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60</w:t>
                  </w:r>
                </w:p>
              </w:tc>
              <w:tc>
                <w:tcPr>
                  <w:tcW w:w="1339" w:type="dxa"/>
                  <w:vAlign w:val="center"/>
                </w:tcPr>
                <w:p w14:paraId="3BDED28B">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r w14:paraId="194D19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1953" w:type="dxa"/>
                  <w:vMerge w:val="continue"/>
                  <w:vAlign w:val="center"/>
                </w:tcPr>
                <w:p w14:paraId="0A67DC01">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p>
              </w:tc>
              <w:tc>
                <w:tcPr>
                  <w:tcW w:w="1239" w:type="dxa"/>
                  <w:vAlign w:val="center"/>
                </w:tcPr>
                <w:p w14:paraId="3ADE9467">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夜间</w:t>
                  </w:r>
                </w:p>
              </w:tc>
              <w:tc>
                <w:tcPr>
                  <w:tcW w:w="1605" w:type="dxa"/>
                  <w:vAlign w:val="center"/>
                </w:tcPr>
                <w:p w14:paraId="01CC0C3B">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eastAsia" w:cs="Times New Roman"/>
                      <w:b w:val="0"/>
                      <w:bCs w:val="0"/>
                      <w:color w:val="auto"/>
                      <w:sz w:val="21"/>
                      <w:szCs w:val="21"/>
                      <w:highlight w:val="none"/>
                      <w:u w:val="none" w:color="auto"/>
                      <w:lang w:val="en-US" w:eastAsia="zh-CN"/>
                    </w:rPr>
                    <w:t>45</w:t>
                  </w:r>
                </w:p>
              </w:tc>
              <w:tc>
                <w:tcPr>
                  <w:tcW w:w="1342" w:type="dxa"/>
                  <w:vAlign w:val="center"/>
                </w:tcPr>
                <w:p w14:paraId="3F78502B">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50</w:t>
                  </w:r>
                </w:p>
              </w:tc>
              <w:tc>
                <w:tcPr>
                  <w:tcW w:w="1339" w:type="dxa"/>
                  <w:vAlign w:val="center"/>
                </w:tcPr>
                <w:p w14:paraId="20BCFF9E">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r w14:paraId="624748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1953" w:type="dxa"/>
                  <w:vMerge w:val="restart"/>
                  <w:vAlign w:val="center"/>
                </w:tcPr>
                <w:p w14:paraId="7A8BC458">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cs="宋体"/>
                      <w:b w:val="0"/>
                      <w:bCs w:val="0"/>
                      <w:color w:val="auto"/>
                      <w:sz w:val="21"/>
                      <w:szCs w:val="21"/>
                      <w:highlight w:val="none"/>
                      <w:u w:val="none" w:color="auto"/>
                      <w:lang w:val="en-US" w:eastAsia="zh-CN"/>
                    </w:rPr>
                    <w:t>场</w:t>
                  </w:r>
                  <w:r>
                    <w:rPr>
                      <w:rFonts w:hint="eastAsia" w:ascii="宋体" w:hAnsi="宋体" w:eastAsia="宋体" w:cs="宋体"/>
                      <w:b w:val="0"/>
                      <w:bCs w:val="0"/>
                      <w:color w:val="auto"/>
                      <w:sz w:val="21"/>
                      <w:szCs w:val="21"/>
                      <w:highlight w:val="none"/>
                      <w:u w:val="none" w:color="auto"/>
                      <w:lang w:val="en-US" w:eastAsia="zh-CN"/>
                    </w:rPr>
                    <w:t>界南侧外1m▲2</w:t>
                  </w:r>
                </w:p>
              </w:tc>
              <w:tc>
                <w:tcPr>
                  <w:tcW w:w="1239" w:type="dxa"/>
                  <w:vAlign w:val="center"/>
                </w:tcPr>
                <w:p w14:paraId="1FA536B7">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昼间</w:t>
                  </w:r>
                </w:p>
              </w:tc>
              <w:tc>
                <w:tcPr>
                  <w:tcW w:w="1605" w:type="dxa"/>
                  <w:vAlign w:val="center"/>
                </w:tcPr>
                <w:p w14:paraId="24506889">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eastAsia" w:cs="Times New Roman"/>
                      <w:b w:val="0"/>
                      <w:bCs w:val="0"/>
                      <w:color w:val="auto"/>
                      <w:sz w:val="21"/>
                      <w:szCs w:val="21"/>
                      <w:highlight w:val="none"/>
                      <w:u w:val="none" w:color="auto"/>
                      <w:lang w:val="en-US" w:eastAsia="zh-CN"/>
                    </w:rPr>
                    <w:t>57</w:t>
                  </w:r>
                </w:p>
              </w:tc>
              <w:tc>
                <w:tcPr>
                  <w:tcW w:w="1342" w:type="dxa"/>
                  <w:vAlign w:val="center"/>
                </w:tcPr>
                <w:p w14:paraId="705FAB96">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60</w:t>
                  </w:r>
                </w:p>
              </w:tc>
              <w:tc>
                <w:tcPr>
                  <w:tcW w:w="1339" w:type="dxa"/>
                  <w:vAlign w:val="center"/>
                </w:tcPr>
                <w:p w14:paraId="715C672A">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r w14:paraId="40C142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1953" w:type="dxa"/>
                  <w:vMerge w:val="continue"/>
                  <w:vAlign w:val="center"/>
                </w:tcPr>
                <w:p w14:paraId="7082F451">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p>
              </w:tc>
              <w:tc>
                <w:tcPr>
                  <w:tcW w:w="1239" w:type="dxa"/>
                  <w:vAlign w:val="center"/>
                </w:tcPr>
                <w:p w14:paraId="277B7696">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夜间</w:t>
                  </w:r>
                </w:p>
              </w:tc>
              <w:tc>
                <w:tcPr>
                  <w:tcW w:w="1605" w:type="dxa"/>
                  <w:vAlign w:val="center"/>
                </w:tcPr>
                <w:p w14:paraId="5A81ABFC">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eastAsia" w:cs="Times New Roman"/>
                      <w:b w:val="0"/>
                      <w:bCs w:val="0"/>
                      <w:color w:val="auto"/>
                      <w:sz w:val="21"/>
                      <w:szCs w:val="21"/>
                      <w:highlight w:val="none"/>
                      <w:u w:val="none" w:color="auto"/>
                      <w:lang w:val="en-US" w:eastAsia="zh-CN"/>
                    </w:rPr>
                    <w:t>47</w:t>
                  </w:r>
                </w:p>
              </w:tc>
              <w:tc>
                <w:tcPr>
                  <w:tcW w:w="1342" w:type="dxa"/>
                  <w:vAlign w:val="center"/>
                </w:tcPr>
                <w:p w14:paraId="2206EA7C">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50</w:t>
                  </w:r>
                </w:p>
              </w:tc>
              <w:tc>
                <w:tcPr>
                  <w:tcW w:w="1339" w:type="dxa"/>
                  <w:vAlign w:val="center"/>
                </w:tcPr>
                <w:p w14:paraId="4C91EA1A">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r w14:paraId="2E21DD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6" w:hRule="exact"/>
                <w:jc w:val="center"/>
              </w:trPr>
              <w:tc>
                <w:tcPr>
                  <w:tcW w:w="1953" w:type="dxa"/>
                  <w:vMerge w:val="restart"/>
                  <w:vAlign w:val="center"/>
                </w:tcPr>
                <w:p w14:paraId="7E1416F8">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cs="宋体"/>
                      <w:b w:val="0"/>
                      <w:bCs w:val="0"/>
                      <w:color w:val="auto"/>
                      <w:sz w:val="21"/>
                      <w:szCs w:val="21"/>
                      <w:highlight w:val="none"/>
                      <w:u w:val="none" w:color="auto"/>
                      <w:lang w:val="en-US" w:eastAsia="zh-CN"/>
                    </w:rPr>
                    <w:t>场</w:t>
                  </w:r>
                  <w:r>
                    <w:rPr>
                      <w:rFonts w:hint="eastAsia" w:ascii="宋体" w:hAnsi="宋体" w:eastAsia="宋体" w:cs="宋体"/>
                      <w:b w:val="0"/>
                      <w:bCs w:val="0"/>
                      <w:color w:val="auto"/>
                      <w:sz w:val="21"/>
                      <w:szCs w:val="21"/>
                      <w:highlight w:val="none"/>
                      <w:u w:val="none" w:color="auto"/>
                      <w:lang w:val="en-US" w:eastAsia="zh-CN"/>
                    </w:rPr>
                    <w:t>界西侧外1m▲3</w:t>
                  </w:r>
                </w:p>
              </w:tc>
              <w:tc>
                <w:tcPr>
                  <w:tcW w:w="1239" w:type="dxa"/>
                  <w:vAlign w:val="center"/>
                </w:tcPr>
                <w:p w14:paraId="52B1AB96">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昼间</w:t>
                  </w:r>
                </w:p>
              </w:tc>
              <w:tc>
                <w:tcPr>
                  <w:tcW w:w="1605" w:type="dxa"/>
                  <w:vAlign w:val="center"/>
                </w:tcPr>
                <w:p w14:paraId="35B40D4A">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eastAsia" w:cs="Times New Roman"/>
                      <w:b w:val="0"/>
                      <w:bCs w:val="0"/>
                      <w:color w:val="auto"/>
                      <w:sz w:val="21"/>
                      <w:szCs w:val="21"/>
                      <w:highlight w:val="none"/>
                      <w:u w:val="none" w:color="auto"/>
                      <w:lang w:val="en-US" w:eastAsia="zh-CN"/>
                    </w:rPr>
                    <w:t>56</w:t>
                  </w:r>
                </w:p>
              </w:tc>
              <w:tc>
                <w:tcPr>
                  <w:tcW w:w="1342" w:type="dxa"/>
                  <w:vAlign w:val="center"/>
                </w:tcPr>
                <w:p w14:paraId="208DB401">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60</w:t>
                  </w:r>
                </w:p>
              </w:tc>
              <w:tc>
                <w:tcPr>
                  <w:tcW w:w="1339" w:type="dxa"/>
                  <w:vAlign w:val="center"/>
                </w:tcPr>
                <w:p w14:paraId="5C4C5629">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r w14:paraId="7B2171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exact"/>
                <w:jc w:val="center"/>
              </w:trPr>
              <w:tc>
                <w:tcPr>
                  <w:tcW w:w="1953" w:type="dxa"/>
                  <w:vMerge w:val="continue"/>
                  <w:vAlign w:val="center"/>
                </w:tcPr>
                <w:p w14:paraId="5601EB8F">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p>
              </w:tc>
              <w:tc>
                <w:tcPr>
                  <w:tcW w:w="1239" w:type="dxa"/>
                  <w:vAlign w:val="center"/>
                </w:tcPr>
                <w:p w14:paraId="5539AC38">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夜间</w:t>
                  </w:r>
                </w:p>
              </w:tc>
              <w:tc>
                <w:tcPr>
                  <w:tcW w:w="1605" w:type="dxa"/>
                  <w:vAlign w:val="center"/>
                </w:tcPr>
                <w:p w14:paraId="3473372B">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eastAsia" w:cs="Times New Roman"/>
                      <w:b w:val="0"/>
                      <w:bCs w:val="0"/>
                      <w:color w:val="auto"/>
                      <w:sz w:val="21"/>
                      <w:szCs w:val="21"/>
                      <w:highlight w:val="none"/>
                      <w:u w:val="none" w:color="auto"/>
                      <w:lang w:val="en-US" w:eastAsia="zh-CN"/>
                    </w:rPr>
                    <w:t>45</w:t>
                  </w:r>
                </w:p>
              </w:tc>
              <w:tc>
                <w:tcPr>
                  <w:tcW w:w="1342" w:type="dxa"/>
                  <w:vAlign w:val="center"/>
                </w:tcPr>
                <w:p w14:paraId="3B0D0F20">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50</w:t>
                  </w:r>
                </w:p>
              </w:tc>
              <w:tc>
                <w:tcPr>
                  <w:tcW w:w="1339" w:type="dxa"/>
                  <w:vAlign w:val="center"/>
                </w:tcPr>
                <w:p w14:paraId="27670928">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r w14:paraId="535089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1953" w:type="dxa"/>
                  <w:vMerge w:val="restart"/>
                  <w:vAlign w:val="center"/>
                </w:tcPr>
                <w:p w14:paraId="19E4B9F1">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cs="宋体"/>
                      <w:b w:val="0"/>
                      <w:bCs w:val="0"/>
                      <w:color w:val="auto"/>
                      <w:sz w:val="21"/>
                      <w:szCs w:val="21"/>
                      <w:highlight w:val="none"/>
                      <w:u w:val="none" w:color="auto"/>
                      <w:lang w:val="en-US" w:eastAsia="zh-CN"/>
                    </w:rPr>
                    <w:t>场</w:t>
                  </w:r>
                  <w:r>
                    <w:rPr>
                      <w:rFonts w:hint="eastAsia" w:ascii="宋体" w:hAnsi="宋体" w:eastAsia="宋体" w:cs="宋体"/>
                      <w:b w:val="0"/>
                      <w:bCs w:val="0"/>
                      <w:color w:val="auto"/>
                      <w:sz w:val="21"/>
                      <w:szCs w:val="21"/>
                      <w:highlight w:val="none"/>
                      <w:u w:val="none" w:color="auto"/>
                      <w:lang w:val="en-US" w:eastAsia="zh-CN"/>
                    </w:rPr>
                    <w:t>界北侧外1m▲4</w:t>
                  </w:r>
                </w:p>
              </w:tc>
              <w:tc>
                <w:tcPr>
                  <w:tcW w:w="1239" w:type="dxa"/>
                  <w:vAlign w:val="center"/>
                </w:tcPr>
                <w:p w14:paraId="10ECC29E">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昼间</w:t>
                  </w:r>
                </w:p>
              </w:tc>
              <w:tc>
                <w:tcPr>
                  <w:tcW w:w="1605" w:type="dxa"/>
                  <w:vAlign w:val="center"/>
                </w:tcPr>
                <w:p w14:paraId="47401ECA">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eastAsia" w:cs="Times New Roman"/>
                      <w:b w:val="0"/>
                      <w:bCs w:val="0"/>
                      <w:color w:val="auto"/>
                      <w:sz w:val="21"/>
                      <w:szCs w:val="21"/>
                      <w:highlight w:val="none"/>
                      <w:u w:val="none" w:color="auto"/>
                      <w:lang w:val="en-US" w:eastAsia="zh-CN"/>
                    </w:rPr>
                    <w:t>55</w:t>
                  </w:r>
                </w:p>
              </w:tc>
              <w:tc>
                <w:tcPr>
                  <w:tcW w:w="1342" w:type="dxa"/>
                  <w:vAlign w:val="center"/>
                </w:tcPr>
                <w:p w14:paraId="10E75092">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60</w:t>
                  </w:r>
                </w:p>
              </w:tc>
              <w:tc>
                <w:tcPr>
                  <w:tcW w:w="1339" w:type="dxa"/>
                  <w:vAlign w:val="center"/>
                </w:tcPr>
                <w:p w14:paraId="4E096B80">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r w14:paraId="1C7925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1953" w:type="dxa"/>
                  <w:vMerge w:val="continue"/>
                  <w:vAlign w:val="center"/>
                </w:tcPr>
                <w:p w14:paraId="06BFC0B3">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p>
              </w:tc>
              <w:tc>
                <w:tcPr>
                  <w:tcW w:w="1239" w:type="dxa"/>
                  <w:vAlign w:val="center"/>
                </w:tcPr>
                <w:p w14:paraId="04D933DF">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夜间</w:t>
                  </w:r>
                </w:p>
              </w:tc>
              <w:tc>
                <w:tcPr>
                  <w:tcW w:w="1605" w:type="dxa"/>
                  <w:vAlign w:val="center"/>
                </w:tcPr>
                <w:p w14:paraId="5D49E6DF">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eastAsia" w:cs="Times New Roman"/>
                      <w:b w:val="0"/>
                      <w:bCs w:val="0"/>
                      <w:color w:val="auto"/>
                      <w:sz w:val="21"/>
                      <w:szCs w:val="21"/>
                      <w:highlight w:val="none"/>
                      <w:u w:val="none" w:color="auto"/>
                      <w:lang w:val="en-US" w:eastAsia="zh-CN"/>
                    </w:rPr>
                    <w:t>46</w:t>
                  </w:r>
                </w:p>
              </w:tc>
              <w:tc>
                <w:tcPr>
                  <w:tcW w:w="1342" w:type="dxa"/>
                  <w:vAlign w:val="center"/>
                </w:tcPr>
                <w:p w14:paraId="6C0B4F88">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50</w:t>
                  </w:r>
                </w:p>
              </w:tc>
              <w:tc>
                <w:tcPr>
                  <w:tcW w:w="1339" w:type="dxa"/>
                  <w:vAlign w:val="center"/>
                </w:tcPr>
                <w:p w14:paraId="5E26F1F0">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r w14:paraId="70C786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1953" w:type="dxa"/>
                  <w:vMerge w:val="restart"/>
                  <w:vAlign w:val="center"/>
                </w:tcPr>
                <w:p w14:paraId="776AD484">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项目南侧敏感点</w:t>
                  </w:r>
                </w:p>
              </w:tc>
              <w:tc>
                <w:tcPr>
                  <w:tcW w:w="1239" w:type="dxa"/>
                  <w:vAlign w:val="center"/>
                </w:tcPr>
                <w:p w14:paraId="515E2B35">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昼间</w:t>
                  </w:r>
                </w:p>
              </w:tc>
              <w:tc>
                <w:tcPr>
                  <w:tcW w:w="1605" w:type="dxa"/>
                  <w:vAlign w:val="center"/>
                </w:tcPr>
                <w:p w14:paraId="295C0D6D">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cs="Times New Roman"/>
                      <w:b w:val="0"/>
                      <w:bCs w:val="0"/>
                      <w:color w:val="auto"/>
                      <w:sz w:val="21"/>
                      <w:szCs w:val="21"/>
                      <w:highlight w:val="none"/>
                      <w:u w:val="none" w:color="auto"/>
                      <w:lang w:val="en-US" w:eastAsia="zh-CN"/>
                    </w:rPr>
                  </w:pPr>
                  <w:r>
                    <w:rPr>
                      <w:rFonts w:hint="eastAsia" w:cs="Times New Roman"/>
                      <w:b w:val="0"/>
                      <w:bCs w:val="0"/>
                      <w:color w:val="auto"/>
                      <w:sz w:val="21"/>
                      <w:szCs w:val="21"/>
                      <w:highlight w:val="none"/>
                      <w:u w:val="none" w:color="auto"/>
                      <w:lang w:val="en-US" w:eastAsia="zh-CN"/>
                    </w:rPr>
                    <w:t>56</w:t>
                  </w:r>
                </w:p>
              </w:tc>
              <w:tc>
                <w:tcPr>
                  <w:tcW w:w="1342" w:type="dxa"/>
                  <w:vAlign w:val="center"/>
                </w:tcPr>
                <w:p w14:paraId="6A4E06B3">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60</w:t>
                  </w:r>
                </w:p>
              </w:tc>
              <w:tc>
                <w:tcPr>
                  <w:tcW w:w="1339" w:type="dxa"/>
                  <w:vAlign w:val="center"/>
                </w:tcPr>
                <w:p w14:paraId="6F1B74B5">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r w14:paraId="249835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1953" w:type="dxa"/>
                  <w:vMerge w:val="continue"/>
                  <w:vAlign w:val="center"/>
                </w:tcPr>
                <w:p w14:paraId="5FB8C7B2">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p>
              </w:tc>
              <w:tc>
                <w:tcPr>
                  <w:tcW w:w="1239" w:type="dxa"/>
                  <w:vAlign w:val="center"/>
                </w:tcPr>
                <w:p w14:paraId="7D32ED23">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夜间</w:t>
                  </w:r>
                </w:p>
              </w:tc>
              <w:tc>
                <w:tcPr>
                  <w:tcW w:w="1605" w:type="dxa"/>
                  <w:vAlign w:val="center"/>
                </w:tcPr>
                <w:p w14:paraId="5F3709F6">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cs="Times New Roman"/>
                      <w:b w:val="0"/>
                      <w:bCs w:val="0"/>
                      <w:color w:val="auto"/>
                      <w:sz w:val="21"/>
                      <w:szCs w:val="21"/>
                      <w:highlight w:val="none"/>
                      <w:u w:val="none" w:color="auto"/>
                      <w:lang w:val="en-US" w:eastAsia="zh-CN"/>
                    </w:rPr>
                  </w:pPr>
                  <w:r>
                    <w:rPr>
                      <w:rFonts w:hint="eastAsia" w:cs="Times New Roman"/>
                      <w:b w:val="0"/>
                      <w:bCs w:val="0"/>
                      <w:color w:val="auto"/>
                      <w:sz w:val="21"/>
                      <w:szCs w:val="21"/>
                      <w:highlight w:val="none"/>
                      <w:u w:val="none" w:color="auto"/>
                      <w:lang w:val="en-US" w:eastAsia="zh-CN"/>
                    </w:rPr>
                    <w:t>45</w:t>
                  </w:r>
                </w:p>
              </w:tc>
              <w:tc>
                <w:tcPr>
                  <w:tcW w:w="1342" w:type="dxa"/>
                  <w:vAlign w:val="center"/>
                </w:tcPr>
                <w:p w14:paraId="03E6E2FE">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50</w:t>
                  </w:r>
                </w:p>
              </w:tc>
              <w:tc>
                <w:tcPr>
                  <w:tcW w:w="1339" w:type="dxa"/>
                  <w:vAlign w:val="center"/>
                </w:tcPr>
                <w:p w14:paraId="5EBE9B05">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bl>
          <w:p w14:paraId="74D20B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u w:val="none" w:color="auto"/>
                <w:lang w:eastAsia="zh-CN"/>
              </w:rPr>
            </w:pPr>
            <w:r>
              <w:rPr>
                <w:rFonts w:hint="default" w:ascii="Times New Roman" w:hAnsi="Times New Roman" w:cs="Times New Roman"/>
                <w:color w:val="auto"/>
                <w:sz w:val="24"/>
                <w:szCs w:val="24"/>
                <w:highlight w:val="none"/>
                <w:u w:val="none" w:color="auto"/>
              </w:rPr>
              <w:t>根据监测结果，项目厂界四周</w:t>
            </w:r>
            <w:r>
              <w:rPr>
                <w:rFonts w:hint="eastAsia" w:ascii="Times New Roman" w:hAnsi="Times New Roman" w:cs="Times New Roman"/>
                <w:color w:val="auto"/>
                <w:sz w:val="24"/>
                <w:szCs w:val="24"/>
                <w:highlight w:val="none"/>
                <w:u w:val="none" w:color="auto"/>
                <w:lang w:eastAsia="zh-CN"/>
              </w:rPr>
              <w:t>、</w:t>
            </w:r>
            <w:r>
              <w:rPr>
                <w:rFonts w:hint="eastAsia" w:ascii="Times New Roman" w:hAnsi="Times New Roman" w:cs="Times New Roman"/>
                <w:color w:val="auto"/>
                <w:sz w:val="24"/>
                <w:szCs w:val="24"/>
                <w:highlight w:val="none"/>
                <w:u w:val="none" w:color="auto"/>
                <w:lang w:val="en-US" w:eastAsia="zh-CN"/>
              </w:rPr>
              <w:t>项目南侧敏感点</w:t>
            </w:r>
            <w:r>
              <w:rPr>
                <w:rFonts w:hint="default" w:ascii="Times New Roman" w:hAnsi="Times New Roman" w:cs="Times New Roman"/>
                <w:color w:val="auto"/>
                <w:sz w:val="24"/>
                <w:szCs w:val="24"/>
                <w:highlight w:val="none"/>
                <w:u w:val="none" w:color="auto"/>
              </w:rPr>
              <w:t>各监测点噪声值均未超过《声环境质量标准》(GB3096-2008)2类标准</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即昼间≤60dB(A)、夜间≤50dB(A)</w:t>
            </w:r>
            <w:r>
              <w:rPr>
                <w:rFonts w:hint="default" w:ascii="Times New Roman" w:hAnsi="Times New Roman" w:cs="Times New Roman"/>
                <w:color w:val="auto"/>
                <w:sz w:val="24"/>
                <w:szCs w:val="24"/>
                <w:highlight w:val="none"/>
                <w:u w:val="none" w:color="auto"/>
                <w:lang w:eastAsia="zh-CN"/>
              </w:rPr>
              <w:t>)</w:t>
            </w:r>
            <w:r>
              <w:rPr>
                <w:rFonts w:hint="eastAsia" w:ascii="Times New Roman" w:hAnsi="Times New Roman" w:cs="Times New Roman"/>
                <w:color w:val="auto"/>
                <w:sz w:val="24"/>
                <w:szCs w:val="24"/>
                <w:highlight w:val="none"/>
                <w:u w:val="none" w:color="auto"/>
                <w:lang w:eastAsia="zh-CN"/>
              </w:rPr>
              <w:t>。</w:t>
            </w:r>
          </w:p>
          <w:p w14:paraId="3B67E9C7">
            <w:pPr>
              <w:pStyle w:val="39"/>
              <w:ind w:firstLine="0"/>
              <w:rPr>
                <w:b/>
                <w:bCs/>
                <w:color w:val="auto"/>
                <w:highlight w:val="none"/>
                <w:u w:val="none" w:color="auto"/>
              </w:rPr>
            </w:pPr>
            <w:r>
              <w:rPr>
                <w:rFonts w:hint="eastAsia"/>
                <w:b/>
                <w:bCs/>
                <w:color w:val="auto"/>
                <w:highlight w:val="none"/>
                <w:u w:val="none" w:color="auto"/>
              </w:rPr>
              <w:t>4、生态环境</w:t>
            </w:r>
          </w:p>
          <w:p w14:paraId="291B59C1">
            <w:pPr>
              <w:pStyle w:val="39"/>
              <w:rPr>
                <w:color w:val="auto"/>
                <w:highlight w:val="none"/>
                <w:u w:val="none" w:color="auto"/>
              </w:rPr>
            </w:pPr>
            <w:r>
              <w:rPr>
                <w:color w:val="auto"/>
                <w:highlight w:val="none"/>
                <w:u w:val="none" w:color="auto"/>
              </w:rPr>
              <w:t>本项目</w:t>
            </w:r>
            <w:r>
              <w:rPr>
                <w:rFonts w:hint="eastAsia"/>
                <w:color w:val="auto"/>
                <w:highlight w:val="none"/>
                <w:u w:val="none" w:color="auto"/>
                <w:lang w:val="en-US" w:eastAsia="zh-CN"/>
              </w:rPr>
              <w:t>不新增用地，在现有场地内进行扩建，</w:t>
            </w:r>
            <w:r>
              <w:rPr>
                <w:color w:val="auto"/>
                <w:highlight w:val="none"/>
                <w:u w:val="none" w:color="auto"/>
              </w:rPr>
              <w:t>总用地面积为</w:t>
            </w:r>
            <w:r>
              <w:rPr>
                <w:rFonts w:hint="eastAsia" w:ascii="宋体" w:hAnsi="宋体" w:eastAsia="宋体" w:cs="宋体"/>
                <w:color w:val="auto"/>
                <w:sz w:val="24"/>
                <w:highlight w:val="none"/>
                <w:u w:val="none" w:color="auto"/>
                <w:lang w:val="en-US" w:eastAsia="zh-CN"/>
              </w:rPr>
              <w:t>4937.16</w:t>
            </w:r>
            <w:r>
              <w:rPr>
                <w:rFonts w:hint="eastAsia"/>
                <w:color w:val="auto"/>
                <w:highlight w:val="none"/>
                <w:u w:val="none" w:color="auto"/>
              </w:rPr>
              <w:t>m</w:t>
            </w:r>
            <w:r>
              <w:rPr>
                <w:rFonts w:hint="eastAsia"/>
                <w:color w:val="auto"/>
                <w:highlight w:val="none"/>
                <w:u w:val="none" w:color="auto"/>
                <w:vertAlign w:val="superscript"/>
              </w:rPr>
              <w:t>2</w:t>
            </w:r>
            <w:r>
              <w:rPr>
                <w:rFonts w:hint="eastAsia"/>
                <w:color w:val="auto"/>
                <w:highlight w:val="none"/>
                <w:u w:val="none" w:color="auto"/>
                <w:vertAlign w:val="baseline"/>
                <w:lang w:eastAsia="zh-CN"/>
              </w:rPr>
              <w:t>，</w:t>
            </w:r>
            <w:r>
              <w:rPr>
                <w:rFonts w:hint="eastAsia"/>
                <w:color w:val="auto"/>
                <w:highlight w:val="none"/>
                <w:u w:val="none" w:color="auto"/>
                <w:vertAlign w:val="baseline"/>
                <w:lang w:val="en-US" w:eastAsia="zh-CN"/>
              </w:rPr>
              <w:t>因此不进行生态现状调查</w:t>
            </w:r>
            <w:r>
              <w:rPr>
                <w:rFonts w:hint="eastAsia"/>
                <w:color w:val="auto"/>
                <w:highlight w:val="none"/>
                <w:u w:val="none" w:color="auto"/>
                <w:lang w:val="en-US" w:eastAsia="zh-CN"/>
              </w:rPr>
              <w:t>。</w:t>
            </w:r>
          </w:p>
          <w:p w14:paraId="0172E57C">
            <w:pPr>
              <w:pStyle w:val="39"/>
              <w:ind w:firstLine="0"/>
              <w:rPr>
                <w:b/>
                <w:bCs/>
                <w:color w:val="auto"/>
                <w:highlight w:val="none"/>
                <w:u w:val="none" w:color="auto"/>
              </w:rPr>
            </w:pPr>
            <w:r>
              <w:rPr>
                <w:rFonts w:hint="eastAsia"/>
                <w:b/>
                <w:bCs/>
                <w:color w:val="auto"/>
                <w:highlight w:val="none"/>
                <w:u w:val="none" w:color="auto"/>
              </w:rPr>
              <w:t>5、地下水、土壤环境</w:t>
            </w:r>
          </w:p>
          <w:p w14:paraId="4660AA17">
            <w:pPr>
              <w:pStyle w:val="39"/>
              <w:rPr>
                <w:color w:val="auto"/>
                <w:highlight w:val="none"/>
                <w:u w:val="none" w:color="auto"/>
              </w:rPr>
            </w:pPr>
            <w:r>
              <w:rPr>
                <w:rFonts w:hint="eastAsia"/>
                <w:color w:val="auto"/>
                <w:highlight w:val="none"/>
                <w:u w:val="none" w:color="auto"/>
              </w:rPr>
              <w:t>根据《建设项目环境影响报告表编制技术指南(污染影响类)(试行)》，原则上不开展环境质量现状调查，</w:t>
            </w:r>
            <w:r>
              <w:rPr>
                <w:rFonts w:hint="eastAsia"/>
                <w:color w:val="auto"/>
                <w:highlight w:val="none"/>
                <w:u w:val="none" w:color="auto"/>
                <w:lang w:eastAsia="zh-CN"/>
              </w:rPr>
              <w:t>本项目为</w:t>
            </w:r>
            <w:r>
              <w:rPr>
                <w:rFonts w:hint="eastAsia"/>
                <w:color w:val="auto"/>
                <w:highlight w:val="none"/>
                <w:u w:val="none" w:color="auto"/>
                <w:lang w:val="en-US" w:eastAsia="zh-CN"/>
              </w:rPr>
              <w:t>平板胶印油墨</w:t>
            </w:r>
            <w:r>
              <w:rPr>
                <w:rFonts w:hint="eastAsia"/>
                <w:color w:val="auto"/>
                <w:highlight w:val="none"/>
                <w:u w:val="none" w:color="auto"/>
                <w:lang w:eastAsia="zh-CN"/>
              </w:rPr>
              <w:t>生产项目，对土壤和地下水的影响较小，</w:t>
            </w:r>
            <w:r>
              <w:rPr>
                <w:rFonts w:hint="eastAsia"/>
                <w:color w:val="auto"/>
                <w:highlight w:val="none"/>
                <w:u w:val="none" w:color="auto"/>
              </w:rPr>
              <w:t>因此无需进行土壤、地下水环境现状调查。</w:t>
            </w:r>
          </w:p>
          <w:p w14:paraId="631A8423">
            <w:pPr>
              <w:pStyle w:val="39"/>
              <w:ind w:firstLine="0"/>
              <w:rPr>
                <w:b/>
                <w:bCs/>
                <w:color w:val="auto"/>
                <w:highlight w:val="none"/>
                <w:u w:val="none" w:color="auto"/>
              </w:rPr>
            </w:pPr>
            <w:r>
              <w:rPr>
                <w:rFonts w:hint="eastAsia"/>
                <w:b/>
                <w:bCs/>
                <w:color w:val="auto"/>
                <w:highlight w:val="none"/>
                <w:u w:val="none" w:color="auto"/>
              </w:rPr>
              <w:t>6、电磁辐射</w:t>
            </w:r>
          </w:p>
          <w:p w14:paraId="26128546">
            <w:pPr>
              <w:pStyle w:val="39"/>
              <w:rPr>
                <w:color w:val="auto"/>
                <w:kern w:val="0"/>
                <w:szCs w:val="24"/>
                <w:highlight w:val="none"/>
                <w:u w:val="none" w:color="auto"/>
              </w:rPr>
            </w:pPr>
            <w:r>
              <w:rPr>
                <w:rFonts w:hint="eastAsia"/>
                <w:color w:val="auto"/>
                <w:highlight w:val="none"/>
                <w:u w:val="none" w:color="auto"/>
              </w:rPr>
              <w:t>本项目不涉及电磁辐射设备，不进行电磁辐射影响评价，因此无需进行电磁辐射环境现状调查。</w:t>
            </w:r>
          </w:p>
        </w:tc>
      </w:tr>
      <w:tr w14:paraId="0F79B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4" w:hRule="atLeast"/>
          <w:jc w:val="center"/>
        </w:trPr>
        <w:tc>
          <w:tcPr>
            <w:tcW w:w="1187" w:type="dxa"/>
            <w:vAlign w:val="center"/>
          </w:tcPr>
          <w:p w14:paraId="2BA0C28F">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环境保护</w:t>
            </w:r>
          </w:p>
          <w:p w14:paraId="1CDB72A0">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目标</w:t>
            </w:r>
          </w:p>
        </w:tc>
        <w:tc>
          <w:tcPr>
            <w:tcW w:w="7884" w:type="dxa"/>
          </w:tcPr>
          <w:p w14:paraId="73449EA2">
            <w:pPr>
              <w:pStyle w:val="39"/>
              <w:rPr>
                <w:color w:val="auto"/>
                <w:highlight w:val="none"/>
                <w:u w:val="none" w:color="auto"/>
              </w:rPr>
            </w:pPr>
            <w:r>
              <w:rPr>
                <w:rFonts w:hint="eastAsia"/>
                <w:color w:val="auto"/>
                <w:highlight w:val="none"/>
                <w:u w:val="none" w:color="auto"/>
              </w:rPr>
              <w:t>（一）环境保护目标</w:t>
            </w:r>
          </w:p>
          <w:p w14:paraId="498E3085">
            <w:pPr>
              <w:spacing w:line="360" w:lineRule="auto"/>
              <w:ind w:firstLine="480" w:firstLineChars="200"/>
              <w:rPr>
                <w:rFonts w:hint="default" w:ascii="Times New Roman" w:hAnsi="Times New Roman" w:cs="Times New Roman"/>
                <w:color w:val="auto"/>
                <w:sz w:val="24"/>
                <w:szCs w:val="24"/>
                <w:highlight w:val="none"/>
                <w:u w:val="none" w:color="auto"/>
                <w:lang w:eastAsia="zh-CN"/>
              </w:rPr>
            </w:pPr>
            <w:r>
              <w:rPr>
                <w:rFonts w:hint="default" w:ascii="Times New Roman" w:hAnsi="Times New Roman" w:eastAsia="宋体" w:cs="Times New Roman"/>
                <w:color w:val="auto"/>
                <w:sz w:val="24"/>
                <w:szCs w:val="24"/>
                <w:highlight w:val="none"/>
                <w:u w:val="none" w:color="auto"/>
                <w:lang w:val="en-US" w:eastAsia="zh-CN"/>
              </w:rPr>
              <w:t>(1)</w:t>
            </w:r>
            <w:r>
              <w:rPr>
                <w:rFonts w:hint="eastAsia" w:ascii="Times New Roman" w:hAnsi="Times New Roman" w:eastAsia="宋体" w:cs="Times New Roman"/>
                <w:color w:val="auto"/>
                <w:sz w:val="24"/>
                <w:szCs w:val="24"/>
                <w:highlight w:val="none"/>
                <w:u w:val="none" w:color="auto"/>
                <w:lang w:val="en-US" w:eastAsia="zh-CN"/>
              </w:rPr>
              <w:t>水环境保护目标：</w:t>
            </w:r>
            <w:r>
              <w:rPr>
                <w:rFonts w:hint="default" w:ascii="Times New Roman" w:hAnsi="Times New Roman" w:eastAsia="宋体" w:cs="Times New Roman"/>
                <w:color w:val="auto"/>
                <w:sz w:val="24"/>
                <w:szCs w:val="24"/>
                <w:highlight w:val="none"/>
                <w:u w:val="none" w:color="auto"/>
                <w:lang w:val="en-US" w:eastAsia="zh-CN"/>
              </w:rPr>
              <w:t>项</w:t>
            </w:r>
            <w:r>
              <w:rPr>
                <w:rFonts w:hint="default" w:ascii="Times New Roman" w:hAnsi="Times New Roman" w:cs="Times New Roman"/>
                <w:color w:val="auto"/>
                <w:sz w:val="24"/>
                <w:szCs w:val="24"/>
                <w:highlight w:val="none"/>
                <w:u w:val="none" w:color="auto"/>
                <w:lang w:val="en-US" w:eastAsia="zh-CN"/>
              </w:rPr>
              <w:t>目</w:t>
            </w:r>
            <w:r>
              <w:rPr>
                <w:rFonts w:hint="eastAsia" w:cs="Times New Roman"/>
                <w:color w:val="auto"/>
                <w:sz w:val="24"/>
                <w:szCs w:val="24"/>
                <w:highlight w:val="none"/>
                <w:u w:val="none" w:color="auto"/>
                <w:lang w:val="en-US" w:eastAsia="zh-CN"/>
              </w:rPr>
              <w:t>东面1680</w:t>
            </w:r>
            <w:r>
              <w:rPr>
                <w:rFonts w:hint="eastAsia" w:ascii="Times New Roman" w:hAnsi="Times New Roman" w:cs="Times New Roman"/>
                <w:color w:val="auto"/>
                <w:sz w:val="24"/>
                <w:szCs w:val="24"/>
                <w:highlight w:val="none"/>
                <w:u w:val="none" w:color="auto"/>
                <w:lang w:eastAsia="zh-CN"/>
              </w:rPr>
              <w:t>m</w:t>
            </w:r>
            <w:r>
              <w:rPr>
                <w:rFonts w:hint="default" w:ascii="Times New Roman" w:hAnsi="Times New Roman" w:cs="Times New Roman"/>
                <w:color w:val="auto"/>
                <w:sz w:val="24"/>
                <w:szCs w:val="24"/>
                <w:highlight w:val="none"/>
                <w:u w:val="none" w:color="auto"/>
                <w:lang w:val="en-US" w:eastAsia="zh-CN"/>
              </w:rPr>
              <w:t>为</w:t>
            </w:r>
            <w:r>
              <w:rPr>
                <w:rFonts w:hint="eastAsia" w:cs="Times New Roman"/>
                <w:color w:val="auto"/>
                <w:sz w:val="24"/>
                <w:szCs w:val="24"/>
                <w:highlight w:val="none"/>
                <w:u w:val="none" w:color="auto"/>
                <w:lang w:val="en-US" w:eastAsia="zh-CN"/>
              </w:rPr>
              <w:t>祁水</w:t>
            </w:r>
            <w:r>
              <w:rPr>
                <w:rFonts w:hint="default" w:ascii="Times New Roman" w:hAnsi="Times New Roman" w:cs="Times New Roman"/>
                <w:color w:val="auto"/>
                <w:sz w:val="24"/>
                <w:szCs w:val="24"/>
                <w:highlight w:val="none"/>
                <w:u w:val="none" w:color="auto"/>
                <w:lang w:val="en-US" w:eastAsia="zh-CN"/>
              </w:rPr>
              <w:t>，根据《湖南省主要地表水系水功能区划》(DB43/023-2005)祁水该段流域用水功能为渔业用水，故</w:t>
            </w:r>
            <w:r>
              <w:rPr>
                <w:rFonts w:hint="eastAsia" w:cs="Times New Roman"/>
                <w:color w:val="auto"/>
                <w:sz w:val="24"/>
                <w:szCs w:val="24"/>
                <w:highlight w:val="none"/>
                <w:u w:val="none" w:color="auto"/>
                <w:lang w:val="en-US" w:eastAsia="zh-CN"/>
              </w:rPr>
              <w:t>祁水</w:t>
            </w:r>
            <w:r>
              <w:rPr>
                <w:rFonts w:hint="default" w:ascii="Times New Roman" w:hAnsi="Times New Roman" w:cs="Times New Roman"/>
                <w:color w:val="auto"/>
                <w:sz w:val="24"/>
                <w:szCs w:val="24"/>
                <w:highlight w:val="none"/>
                <w:u w:val="none" w:color="auto"/>
                <w:lang w:val="en-US" w:eastAsia="zh-CN"/>
              </w:rPr>
              <w:t>执行《地表水环境质量标准》(GB3838-2002)的Ⅲ类标准。</w:t>
            </w:r>
          </w:p>
          <w:p w14:paraId="192F59DC">
            <w:pPr>
              <w:pStyle w:val="39"/>
              <w:rPr>
                <w:color w:val="auto"/>
                <w:highlight w:val="none"/>
                <w:u w:val="none" w:color="auto"/>
              </w:rPr>
            </w:pPr>
            <w:r>
              <w:rPr>
                <w:color w:val="auto"/>
                <w:highlight w:val="none"/>
                <w:u w:val="none" w:color="auto"/>
              </w:rPr>
              <w:t>(2)</w:t>
            </w:r>
            <w:r>
              <w:rPr>
                <w:rFonts w:hint="eastAsia"/>
                <w:color w:val="auto"/>
                <w:highlight w:val="none"/>
                <w:u w:val="none" w:color="auto"/>
              </w:rPr>
              <w:t>大气环境保护目标：</w:t>
            </w:r>
          </w:p>
          <w:p w14:paraId="1CBB630E">
            <w:pPr>
              <w:pStyle w:val="39"/>
              <w:rPr>
                <w:color w:val="auto"/>
                <w:highlight w:val="none"/>
                <w:u w:val="none" w:color="auto"/>
              </w:rPr>
            </w:pPr>
            <w:r>
              <w:rPr>
                <w:rFonts w:hint="eastAsia"/>
                <w:color w:val="auto"/>
                <w:highlight w:val="none"/>
                <w:u w:val="none" w:color="auto"/>
              </w:rPr>
              <w:t>项目所在区环境空气质量满足《环境空气质量标准》</w:t>
            </w:r>
            <w:r>
              <w:rPr>
                <w:rFonts w:hint="eastAsia"/>
                <w:color w:val="auto"/>
                <w:highlight w:val="none"/>
                <w:u w:val="none" w:color="auto"/>
                <w:lang w:eastAsia="zh-CN"/>
              </w:rPr>
              <w:t>（</w:t>
            </w:r>
            <w:r>
              <w:rPr>
                <w:color w:val="auto"/>
                <w:highlight w:val="none"/>
                <w:u w:val="none" w:color="auto"/>
              </w:rPr>
              <w:t>GB309</w:t>
            </w:r>
            <w:r>
              <w:rPr>
                <w:rFonts w:hint="eastAsia"/>
                <w:color w:val="auto"/>
                <w:highlight w:val="none"/>
                <w:u w:val="none" w:color="auto"/>
                <w:lang w:val="en-US" w:eastAsia="zh-CN"/>
              </w:rPr>
              <w:t>5</w:t>
            </w:r>
            <w:r>
              <w:rPr>
                <w:color w:val="auto"/>
                <w:highlight w:val="none"/>
                <w:u w:val="none" w:color="auto"/>
              </w:rPr>
              <w:t>-2012</w:t>
            </w:r>
            <w:r>
              <w:rPr>
                <w:rFonts w:hint="eastAsia"/>
                <w:color w:val="auto"/>
                <w:highlight w:val="none"/>
                <w:u w:val="none" w:color="auto"/>
                <w:lang w:eastAsia="zh-CN"/>
              </w:rPr>
              <w:t>）</w:t>
            </w:r>
            <w:r>
              <w:rPr>
                <w:rFonts w:hint="eastAsia"/>
                <w:color w:val="auto"/>
                <w:highlight w:val="none"/>
                <w:u w:val="none" w:color="auto"/>
              </w:rPr>
              <w:t>二级标准。</w:t>
            </w:r>
          </w:p>
          <w:p w14:paraId="4934F133">
            <w:pPr>
              <w:pStyle w:val="39"/>
              <w:rPr>
                <w:color w:val="auto"/>
                <w:highlight w:val="none"/>
                <w:u w:val="none" w:color="auto"/>
              </w:rPr>
            </w:pPr>
            <w:r>
              <w:rPr>
                <w:color w:val="auto"/>
                <w:highlight w:val="none"/>
                <w:u w:val="none" w:color="auto"/>
              </w:rPr>
              <w:t>(3)</w:t>
            </w:r>
            <w:r>
              <w:rPr>
                <w:rFonts w:hint="eastAsia"/>
                <w:color w:val="auto"/>
                <w:highlight w:val="none"/>
                <w:u w:val="none" w:color="auto"/>
              </w:rPr>
              <w:t>声环境保护目标：</w:t>
            </w:r>
          </w:p>
          <w:p w14:paraId="0F70697E">
            <w:pPr>
              <w:pStyle w:val="39"/>
              <w:rPr>
                <w:color w:val="auto"/>
                <w:highlight w:val="none"/>
                <w:u w:val="none" w:color="auto"/>
              </w:rPr>
            </w:pPr>
            <w:r>
              <w:rPr>
                <w:rFonts w:hint="eastAsia"/>
                <w:color w:val="auto"/>
                <w:highlight w:val="none"/>
                <w:u w:val="none" w:color="auto"/>
              </w:rPr>
              <w:t>项目所在区声环境质量达《声环境质量标准》</w:t>
            </w:r>
            <w:r>
              <w:rPr>
                <w:rFonts w:hint="eastAsia"/>
                <w:color w:val="auto"/>
                <w:highlight w:val="none"/>
                <w:u w:val="none" w:color="auto"/>
                <w:lang w:eastAsia="zh-CN"/>
              </w:rPr>
              <w:t>（</w:t>
            </w:r>
            <w:r>
              <w:rPr>
                <w:color w:val="auto"/>
                <w:highlight w:val="none"/>
                <w:u w:val="none" w:color="auto"/>
              </w:rPr>
              <w:t>GB3096-2008</w:t>
            </w:r>
            <w:r>
              <w:rPr>
                <w:rFonts w:hint="eastAsia"/>
                <w:color w:val="auto"/>
                <w:highlight w:val="none"/>
                <w:u w:val="none" w:color="auto"/>
                <w:lang w:eastAsia="zh-CN"/>
              </w:rPr>
              <w:t>）</w:t>
            </w:r>
            <w:r>
              <w:rPr>
                <w:color w:val="auto"/>
                <w:highlight w:val="none"/>
                <w:u w:val="none" w:color="auto"/>
              </w:rPr>
              <w:t>2</w:t>
            </w:r>
            <w:r>
              <w:rPr>
                <w:rFonts w:hint="eastAsia"/>
                <w:color w:val="auto"/>
                <w:highlight w:val="none"/>
                <w:u w:val="none" w:color="auto"/>
              </w:rPr>
              <w:t>类标准。</w:t>
            </w:r>
          </w:p>
          <w:p w14:paraId="2A56BF46">
            <w:pPr>
              <w:pStyle w:val="39"/>
              <w:rPr>
                <w:color w:val="auto"/>
                <w:highlight w:val="none"/>
                <w:u w:val="none" w:color="auto"/>
              </w:rPr>
            </w:pPr>
            <w:r>
              <w:rPr>
                <w:rFonts w:hint="eastAsia"/>
                <w:color w:val="auto"/>
                <w:highlight w:val="none"/>
                <w:u w:val="none" w:color="auto"/>
              </w:rPr>
              <w:t>（4）地下水环境保护目标</w:t>
            </w:r>
          </w:p>
          <w:p w14:paraId="45FC7D5C">
            <w:pPr>
              <w:pStyle w:val="39"/>
              <w:rPr>
                <w:color w:val="auto"/>
                <w:highlight w:val="none"/>
                <w:u w:val="none" w:color="auto"/>
              </w:rPr>
            </w:pPr>
            <w:r>
              <w:rPr>
                <w:rFonts w:hint="eastAsia"/>
                <w:color w:val="auto"/>
                <w:highlight w:val="none"/>
                <w:u w:val="none" w:color="auto"/>
              </w:rPr>
              <w:t>厂界外500米范围内无地下水集中式饮用水水源和热水、矿泉水、温泉等特殊地下水资源。</w:t>
            </w:r>
          </w:p>
          <w:p w14:paraId="0B3AF9BF">
            <w:pPr>
              <w:pStyle w:val="39"/>
              <w:rPr>
                <w:color w:val="auto"/>
                <w:highlight w:val="none"/>
                <w:u w:val="none" w:color="auto"/>
              </w:rPr>
            </w:pPr>
            <w:r>
              <w:rPr>
                <w:rFonts w:hint="eastAsia"/>
                <w:color w:val="auto"/>
                <w:highlight w:val="none"/>
                <w:u w:val="none" w:color="auto"/>
              </w:rPr>
              <w:t>（二）环境敏感目标</w:t>
            </w:r>
          </w:p>
          <w:p w14:paraId="20EB2717">
            <w:pPr>
              <w:pStyle w:val="39"/>
              <w:rPr>
                <w:color w:val="auto"/>
                <w:highlight w:val="none"/>
                <w:u w:val="none" w:color="auto"/>
              </w:rPr>
            </w:pPr>
            <w:r>
              <w:rPr>
                <w:rFonts w:hint="eastAsia"/>
                <w:color w:val="auto"/>
                <w:highlight w:val="none"/>
                <w:u w:val="none" w:color="auto"/>
              </w:rPr>
              <w:t>本项目位于</w:t>
            </w:r>
            <w:r>
              <w:rPr>
                <w:rFonts w:hint="eastAsia" w:ascii="Times New Roman" w:hAnsi="Times New Roman" w:eastAsia="宋体" w:cs="Times New Roman"/>
                <w:color w:val="auto"/>
                <w:sz w:val="24"/>
                <w:szCs w:val="24"/>
                <w:highlight w:val="none"/>
                <w:u w:val="none" w:color="auto"/>
                <w:shd w:val="clear" w:color="auto" w:fill="FFFFFF"/>
                <w:lang w:eastAsia="zh-CN"/>
              </w:rPr>
              <w:t>湖南省永州市祁阳市黎家坪镇石子岭村三组</w:t>
            </w:r>
            <w:r>
              <w:rPr>
                <w:color w:val="auto"/>
                <w:highlight w:val="none"/>
                <w:u w:val="none" w:color="auto"/>
                <w:lang w:val="zh-CN"/>
              </w:rPr>
              <w:t>，</w:t>
            </w:r>
            <w:r>
              <w:rPr>
                <w:rFonts w:hint="eastAsia"/>
                <w:color w:val="auto"/>
                <w:highlight w:val="none"/>
                <w:u w:val="none" w:color="auto"/>
              </w:rPr>
              <w:t>本次评价范围内无文物保护点、风景名胜区、饮用水源地等敏感点。项目厂区周边主要环境敏感目标详见表</w:t>
            </w:r>
            <w:r>
              <w:rPr>
                <w:color w:val="auto"/>
                <w:highlight w:val="none"/>
                <w:u w:val="none" w:color="auto"/>
              </w:rPr>
              <w:t>3-</w:t>
            </w:r>
            <w:r>
              <w:rPr>
                <w:rFonts w:hint="eastAsia"/>
                <w:color w:val="auto"/>
                <w:highlight w:val="none"/>
                <w:u w:val="none" w:color="auto"/>
                <w:lang w:val="en-US" w:eastAsia="zh-CN"/>
              </w:rPr>
              <w:t>5</w:t>
            </w:r>
            <w:r>
              <w:rPr>
                <w:rFonts w:hint="eastAsia"/>
                <w:color w:val="auto"/>
                <w:highlight w:val="none"/>
                <w:u w:val="none" w:color="auto"/>
              </w:rPr>
              <w:t>。</w:t>
            </w:r>
          </w:p>
          <w:p w14:paraId="25DD219D">
            <w:pPr>
              <w:pStyle w:val="10"/>
              <w:jc w:val="center"/>
              <w:rPr>
                <w:b/>
                <w:bCs/>
                <w:color w:val="auto"/>
                <w:sz w:val="24"/>
                <w:szCs w:val="24"/>
                <w:highlight w:val="none"/>
                <w:u w:val="none" w:color="auto"/>
              </w:rPr>
            </w:pPr>
            <w:r>
              <w:rPr>
                <w:rFonts w:hint="eastAsia"/>
                <w:b/>
                <w:bCs/>
                <w:color w:val="auto"/>
                <w:sz w:val="24"/>
                <w:szCs w:val="24"/>
                <w:highlight w:val="none"/>
                <w:u w:val="none" w:color="auto"/>
              </w:rPr>
              <w:t>表3-</w:t>
            </w:r>
            <w:r>
              <w:rPr>
                <w:rFonts w:hint="eastAsia"/>
                <w:b/>
                <w:bCs/>
                <w:color w:val="auto"/>
                <w:sz w:val="24"/>
                <w:szCs w:val="24"/>
                <w:highlight w:val="none"/>
                <w:u w:val="none" w:color="auto"/>
                <w:lang w:val="en-US" w:eastAsia="zh-CN"/>
              </w:rPr>
              <w:t>5</w:t>
            </w:r>
            <w:r>
              <w:rPr>
                <w:rFonts w:hint="eastAsia"/>
                <w:b/>
                <w:bCs/>
                <w:color w:val="auto"/>
                <w:sz w:val="24"/>
                <w:szCs w:val="24"/>
                <w:highlight w:val="none"/>
                <w:u w:val="none" w:color="auto"/>
              </w:rPr>
              <w:t xml:space="preserve"> </w:t>
            </w:r>
            <w:r>
              <w:rPr>
                <w:rFonts w:hint="default" w:ascii="Times New Roman" w:hAnsi="Times New Roman" w:cs="Times New Roman"/>
                <w:b/>
                <w:bCs/>
                <w:color w:val="auto"/>
                <w:sz w:val="24"/>
                <w:highlight w:val="none"/>
                <w:u w:val="none" w:color="auto"/>
              </w:rPr>
              <w:t>项目周边环境保护目标一览表</w:t>
            </w:r>
          </w:p>
          <w:tbl>
            <w:tblPr>
              <w:tblStyle w:val="24"/>
              <w:tblW w:w="77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4"/>
              <w:gridCol w:w="987"/>
              <w:gridCol w:w="1044"/>
              <w:gridCol w:w="949"/>
              <w:gridCol w:w="690"/>
              <w:gridCol w:w="1076"/>
              <w:gridCol w:w="882"/>
              <w:gridCol w:w="654"/>
              <w:gridCol w:w="751"/>
            </w:tblGrid>
            <w:tr w14:paraId="42B87D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84" w:type="dxa"/>
                  <w:vMerge w:val="restart"/>
                  <w:tcBorders>
                    <w:tl2br w:val="nil"/>
                    <w:tr2bl w:val="nil"/>
                  </w:tcBorders>
                  <w:vAlign w:val="center"/>
                </w:tcPr>
                <w:p w14:paraId="42D4425D">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r>
                    <w:rPr>
                      <w:rFonts w:hint="eastAsia"/>
                      <w:b/>
                      <w:bCs/>
                      <w:color w:val="auto"/>
                      <w:sz w:val="21"/>
                      <w:highlight w:val="none"/>
                      <w:u w:val="none" w:color="auto"/>
                    </w:rPr>
                    <w:t>序号</w:t>
                  </w:r>
                </w:p>
              </w:tc>
              <w:tc>
                <w:tcPr>
                  <w:tcW w:w="987" w:type="dxa"/>
                  <w:vMerge w:val="restart"/>
                  <w:tcBorders>
                    <w:tl2br w:val="nil"/>
                    <w:tr2bl w:val="nil"/>
                  </w:tcBorders>
                  <w:vAlign w:val="center"/>
                </w:tcPr>
                <w:p w14:paraId="259927B7">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r>
                    <w:rPr>
                      <w:rFonts w:hint="eastAsia"/>
                      <w:b/>
                      <w:bCs/>
                      <w:color w:val="auto"/>
                      <w:sz w:val="21"/>
                      <w:highlight w:val="none"/>
                      <w:u w:val="none" w:color="auto"/>
                    </w:rPr>
                    <w:t>名称</w:t>
                  </w:r>
                </w:p>
              </w:tc>
              <w:tc>
                <w:tcPr>
                  <w:tcW w:w="1993" w:type="dxa"/>
                  <w:gridSpan w:val="2"/>
                  <w:tcBorders>
                    <w:tl2br w:val="nil"/>
                    <w:tr2bl w:val="nil"/>
                  </w:tcBorders>
                  <w:vAlign w:val="center"/>
                </w:tcPr>
                <w:p w14:paraId="7A779B33">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r>
                    <w:rPr>
                      <w:rFonts w:hint="eastAsia"/>
                      <w:b/>
                      <w:bCs/>
                      <w:color w:val="auto"/>
                      <w:sz w:val="21"/>
                      <w:highlight w:val="none"/>
                      <w:u w:val="none" w:color="auto"/>
                    </w:rPr>
                    <w:t>坐标</w:t>
                  </w:r>
                </w:p>
              </w:tc>
              <w:tc>
                <w:tcPr>
                  <w:tcW w:w="690" w:type="dxa"/>
                  <w:vMerge w:val="restart"/>
                  <w:tcBorders>
                    <w:tl2br w:val="nil"/>
                    <w:tr2bl w:val="nil"/>
                  </w:tcBorders>
                  <w:vAlign w:val="center"/>
                </w:tcPr>
                <w:p w14:paraId="6C5092AC">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21"/>
                      <w:highlight w:val="none"/>
                      <w:u w:val="none" w:color="auto"/>
                      <w:lang w:eastAsia="zh-CN"/>
                    </w:rPr>
                  </w:pPr>
                  <w:r>
                    <w:rPr>
                      <w:rFonts w:hint="eastAsia"/>
                      <w:b/>
                      <w:bCs/>
                      <w:color w:val="auto"/>
                      <w:sz w:val="21"/>
                      <w:highlight w:val="none"/>
                      <w:u w:val="none" w:color="auto"/>
                    </w:rPr>
                    <w:t>保护对象</w:t>
                  </w:r>
                </w:p>
              </w:tc>
              <w:tc>
                <w:tcPr>
                  <w:tcW w:w="1076" w:type="dxa"/>
                  <w:vMerge w:val="restart"/>
                  <w:tcBorders>
                    <w:tl2br w:val="nil"/>
                    <w:tr2bl w:val="nil"/>
                  </w:tcBorders>
                  <w:vAlign w:val="center"/>
                </w:tcPr>
                <w:p w14:paraId="115F65A1">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r>
                    <w:rPr>
                      <w:rFonts w:hint="eastAsia"/>
                      <w:b/>
                      <w:bCs/>
                      <w:color w:val="auto"/>
                      <w:sz w:val="21"/>
                      <w:highlight w:val="none"/>
                      <w:u w:val="none" w:color="auto"/>
                    </w:rPr>
                    <w:t>保护内容</w:t>
                  </w:r>
                </w:p>
              </w:tc>
              <w:tc>
                <w:tcPr>
                  <w:tcW w:w="882" w:type="dxa"/>
                  <w:vMerge w:val="restart"/>
                  <w:tcBorders>
                    <w:tl2br w:val="nil"/>
                    <w:tr2bl w:val="nil"/>
                  </w:tcBorders>
                  <w:vAlign w:val="center"/>
                </w:tcPr>
                <w:p w14:paraId="1E328DBE">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r>
                    <w:rPr>
                      <w:rFonts w:hint="eastAsia"/>
                      <w:b/>
                      <w:bCs/>
                      <w:color w:val="auto"/>
                      <w:sz w:val="21"/>
                      <w:highlight w:val="none"/>
                      <w:u w:val="none" w:color="auto"/>
                    </w:rPr>
                    <w:t>环境功能</w:t>
                  </w:r>
                </w:p>
              </w:tc>
              <w:tc>
                <w:tcPr>
                  <w:tcW w:w="654" w:type="dxa"/>
                  <w:vMerge w:val="restart"/>
                  <w:tcBorders>
                    <w:tl2br w:val="nil"/>
                    <w:tr2bl w:val="nil"/>
                  </w:tcBorders>
                  <w:vAlign w:val="center"/>
                </w:tcPr>
                <w:p w14:paraId="2F9D24DB">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r>
                    <w:rPr>
                      <w:rFonts w:hint="eastAsia"/>
                      <w:b/>
                      <w:bCs/>
                      <w:color w:val="auto"/>
                      <w:sz w:val="21"/>
                      <w:highlight w:val="none"/>
                      <w:u w:val="none" w:color="auto"/>
                    </w:rPr>
                    <w:t>相对厂址方位</w:t>
                  </w:r>
                </w:p>
              </w:tc>
              <w:tc>
                <w:tcPr>
                  <w:tcW w:w="751" w:type="dxa"/>
                  <w:vMerge w:val="restart"/>
                  <w:tcBorders>
                    <w:tl2br w:val="nil"/>
                    <w:tr2bl w:val="nil"/>
                  </w:tcBorders>
                  <w:vAlign w:val="center"/>
                </w:tcPr>
                <w:p w14:paraId="385B9176">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r>
                    <w:rPr>
                      <w:rFonts w:hint="eastAsia"/>
                      <w:b/>
                      <w:bCs/>
                      <w:color w:val="auto"/>
                      <w:sz w:val="21"/>
                      <w:highlight w:val="none"/>
                      <w:u w:val="none" w:color="auto"/>
                    </w:rPr>
                    <w:t>相对厂界距离/m</w:t>
                  </w:r>
                </w:p>
              </w:tc>
            </w:tr>
            <w:tr w14:paraId="0CCB59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84" w:type="dxa"/>
                  <w:vMerge w:val="continue"/>
                  <w:tcBorders>
                    <w:tl2br w:val="nil"/>
                    <w:tr2bl w:val="nil"/>
                  </w:tcBorders>
                  <w:vAlign w:val="center"/>
                </w:tcPr>
                <w:p w14:paraId="074C8FDF">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highlight w:val="none"/>
                      <w:u w:val="none" w:color="auto"/>
                    </w:rPr>
                  </w:pPr>
                </w:p>
              </w:tc>
              <w:tc>
                <w:tcPr>
                  <w:tcW w:w="987" w:type="dxa"/>
                  <w:vMerge w:val="continue"/>
                  <w:tcBorders>
                    <w:tl2br w:val="nil"/>
                    <w:tr2bl w:val="nil"/>
                  </w:tcBorders>
                  <w:vAlign w:val="center"/>
                </w:tcPr>
                <w:p w14:paraId="5459CF35">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highlight w:val="none"/>
                      <w:u w:val="none" w:color="auto"/>
                    </w:rPr>
                  </w:pPr>
                </w:p>
              </w:tc>
              <w:tc>
                <w:tcPr>
                  <w:tcW w:w="1044" w:type="dxa"/>
                  <w:tcBorders>
                    <w:tl2br w:val="nil"/>
                    <w:tr2bl w:val="nil"/>
                  </w:tcBorders>
                  <w:vAlign w:val="center"/>
                </w:tcPr>
                <w:p w14:paraId="5AE88E46">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r>
                    <w:rPr>
                      <w:rFonts w:hint="eastAsia"/>
                      <w:b/>
                      <w:bCs/>
                      <w:color w:val="auto"/>
                      <w:sz w:val="21"/>
                      <w:highlight w:val="none"/>
                      <w:u w:val="none" w:color="auto"/>
                    </w:rPr>
                    <w:t>经度</w:t>
                  </w:r>
                </w:p>
              </w:tc>
              <w:tc>
                <w:tcPr>
                  <w:tcW w:w="949" w:type="dxa"/>
                  <w:tcBorders>
                    <w:tl2br w:val="nil"/>
                    <w:tr2bl w:val="nil"/>
                  </w:tcBorders>
                  <w:vAlign w:val="center"/>
                </w:tcPr>
                <w:p w14:paraId="38DFE056">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r>
                    <w:rPr>
                      <w:rFonts w:hint="eastAsia"/>
                      <w:b/>
                      <w:bCs/>
                      <w:color w:val="auto"/>
                      <w:sz w:val="21"/>
                      <w:highlight w:val="none"/>
                      <w:u w:val="none" w:color="auto"/>
                    </w:rPr>
                    <w:t>纬度</w:t>
                  </w:r>
                </w:p>
              </w:tc>
              <w:tc>
                <w:tcPr>
                  <w:tcW w:w="690" w:type="dxa"/>
                  <w:vMerge w:val="continue"/>
                  <w:tcBorders>
                    <w:tl2br w:val="nil"/>
                    <w:tr2bl w:val="nil"/>
                  </w:tcBorders>
                  <w:vAlign w:val="center"/>
                </w:tcPr>
                <w:p w14:paraId="72A12E7B">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highlight w:val="none"/>
                      <w:u w:val="none" w:color="auto"/>
                    </w:rPr>
                  </w:pPr>
                </w:p>
              </w:tc>
              <w:tc>
                <w:tcPr>
                  <w:tcW w:w="1076" w:type="dxa"/>
                  <w:vMerge w:val="continue"/>
                  <w:tcBorders>
                    <w:tl2br w:val="nil"/>
                    <w:tr2bl w:val="nil"/>
                  </w:tcBorders>
                  <w:vAlign w:val="center"/>
                </w:tcPr>
                <w:p w14:paraId="705B0A90">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highlight w:val="none"/>
                      <w:u w:val="none" w:color="auto"/>
                    </w:rPr>
                  </w:pPr>
                </w:p>
              </w:tc>
              <w:tc>
                <w:tcPr>
                  <w:tcW w:w="882" w:type="dxa"/>
                  <w:vMerge w:val="continue"/>
                  <w:tcBorders>
                    <w:tl2br w:val="nil"/>
                    <w:tr2bl w:val="nil"/>
                  </w:tcBorders>
                  <w:vAlign w:val="center"/>
                </w:tcPr>
                <w:p w14:paraId="4DA8D5B1">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highlight w:val="none"/>
                      <w:u w:val="none" w:color="auto"/>
                    </w:rPr>
                  </w:pPr>
                </w:p>
              </w:tc>
              <w:tc>
                <w:tcPr>
                  <w:tcW w:w="654" w:type="dxa"/>
                  <w:vMerge w:val="continue"/>
                  <w:tcBorders>
                    <w:tl2br w:val="nil"/>
                    <w:tr2bl w:val="nil"/>
                  </w:tcBorders>
                  <w:vAlign w:val="center"/>
                </w:tcPr>
                <w:p w14:paraId="2B5B29A6">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highlight w:val="none"/>
                      <w:u w:val="none" w:color="auto"/>
                    </w:rPr>
                  </w:pPr>
                </w:p>
              </w:tc>
              <w:tc>
                <w:tcPr>
                  <w:tcW w:w="751" w:type="dxa"/>
                  <w:vMerge w:val="continue"/>
                  <w:tcBorders>
                    <w:tl2br w:val="nil"/>
                    <w:tr2bl w:val="nil"/>
                  </w:tcBorders>
                  <w:vAlign w:val="center"/>
                </w:tcPr>
                <w:p w14:paraId="57393341">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highlight w:val="none"/>
                      <w:u w:val="none" w:color="auto"/>
                    </w:rPr>
                  </w:pPr>
                </w:p>
              </w:tc>
            </w:tr>
            <w:tr w14:paraId="4DB8A6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84" w:type="dxa"/>
                  <w:vMerge w:val="restart"/>
                  <w:tcBorders>
                    <w:tl2br w:val="nil"/>
                    <w:tr2bl w:val="nil"/>
                  </w:tcBorders>
                  <w:vAlign w:val="center"/>
                </w:tcPr>
                <w:p w14:paraId="5324D58C">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r>
                    <w:rPr>
                      <w:rFonts w:hint="eastAsia"/>
                      <w:b/>
                      <w:bCs/>
                      <w:color w:val="auto"/>
                      <w:sz w:val="21"/>
                      <w:highlight w:val="none"/>
                      <w:u w:val="none" w:color="auto"/>
                    </w:rPr>
                    <w:t>大气环境</w:t>
                  </w:r>
                </w:p>
              </w:tc>
              <w:tc>
                <w:tcPr>
                  <w:tcW w:w="987" w:type="dxa"/>
                  <w:tcBorders>
                    <w:tl2br w:val="nil"/>
                    <w:tr2bl w:val="nil"/>
                  </w:tcBorders>
                  <w:vAlign w:val="center"/>
                </w:tcPr>
                <w:p w14:paraId="556A7A31">
                  <w:pPr>
                    <w:pStyle w:val="7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南面居民点</w:t>
                  </w:r>
                </w:p>
              </w:tc>
              <w:tc>
                <w:tcPr>
                  <w:tcW w:w="1044" w:type="dxa"/>
                  <w:tcBorders>
                    <w:tl2br w:val="nil"/>
                    <w:tr2bl w:val="nil"/>
                  </w:tcBorders>
                  <w:vAlign w:val="center"/>
                </w:tcPr>
                <w:p w14:paraId="74478D1C">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111.816702</w:t>
                  </w:r>
                </w:p>
              </w:tc>
              <w:tc>
                <w:tcPr>
                  <w:tcW w:w="949" w:type="dxa"/>
                  <w:tcBorders>
                    <w:tl2br w:val="nil"/>
                    <w:tr2bl w:val="nil"/>
                  </w:tcBorders>
                  <w:vAlign w:val="center"/>
                </w:tcPr>
                <w:p w14:paraId="32A191CF">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26.681773</w:t>
                  </w:r>
                </w:p>
              </w:tc>
              <w:tc>
                <w:tcPr>
                  <w:tcW w:w="690" w:type="dxa"/>
                  <w:tcBorders>
                    <w:tl2br w:val="nil"/>
                    <w:tr2bl w:val="nil"/>
                  </w:tcBorders>
                  <w:vAlign w:val="center"/>
                </w:tcPr>
                <w:p w14:paraId="65F1A0D9">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highlight w:val="none"/>
                      <w:u w:val="none" w:color="auto"/>
                      <w:lang w:eastAsia="zh-CN"/>
                    </w:rPr>
                  </w:pPr>
                  <w:r>
                    <w:rPr>
                      <w:rFonts w:hint="eastAsia"/>
                      <w:color w:val="auto"/>
                      <w:sz w:val="21"/>
                      <w:highlight w:val="none"/>
                      <w:u w:val="none" w:color="auto"/>
                      <w:lang w:val="en-US" w:eastAsia="zh-CN"/>
                    </w:rPr>
                    <w:t>居民点</w:t>
                  </w:r>
                </w:p>
              </w:tc>
              <w:tc>
                <w:tcPr>
                  <w:tcW w:w="1076" w:type="dxa"/>
                  <w:tcBorders>
                    <w:tl2br w:val="nil"/>
                    <w:tr2bl w:val="nil"/>
                  </w:tcBorders>
                  <w:vAlign w:val="center"/>
                </w:tcPr>
                <w:p w14:paraId="162200F0">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highlight w:val="none"/>
                      <w:u w:val="none" w:color="auto"/>
                    </w:rPr>
                  </w:pPr>
                  <w:r>
                    <w:rPr>
                      <w:rFonts w:hint="eastAsia"/>
                      <w:color w:val="auto"/>
                      <w:sz w:val="21"/>
                      <w:highlight w:val="none"/>
                      <w:u w:val="none" w:color="auto"/>
                    </w:rPr>
                    <w:t>人群（</w:t>
                  </w:r>
                  <w:r>
                    <w:rPr>
                      <w:rFonts w:hint="eastAsia"/>
                      <w:color w:val="auto"/>
                      <w:sz w:val="21"/>
                      <w:highlight w:val="none"/>
                      <w:u w:val="none" w:color="auto"/>
                      <w:lang w:val="en-US" w:eastAsia="zh-CN"/>
                    </w:rPr>
                    <w:t>23</w:t>
                  </w:r>
                  <w:r>
                    <w:rPr>
                      <w:rFonts w:hint="eastAsia"/>
                      <w:color w:val="auto"/>
                      <w:sz w:val="21"/>
                      <w:highlight w:val="none"/>
                      <w:u w:val="none" w:color="auto"/>
                    </w:rPr>
                    <w:t>户，</w:t>
                  </w:r>
                  <w:r>
                    <w:rPr>
                      <w:rFonts w:hint="eastAsia"/>
                      <w:color w:val="auto"/>
                      <w:sz w:val="21"/>
                      <w:highlight w:val="none"/>
                      <w:u w:val="none" w:color="auto"/>
                      <w:lang w:val="en-US" w:eastAsia="zh-CN"/>
                    </w:rPr>
                    <w:t>81</w:t>
                  </w:r>
                  <w:r>
                    <w:rPr>
                      <w:rFonts w:hint="eastAsia"/>
                      <w:color w:val="auto"/>
                      <w:sz w:val="21"/>
                      <w:highlight w:val="none"/>
                      <w:u w:val="none" w:color="auto"/>
                    </w:rPr>
                    <w:t>人）</w:t>
                  </w:r>
                </w:p>
              </w:tc>
              <w:tc>
                <w:tcPr>
                  <w:tcW w:w="882" w:type="dxa"/>
                  <w:vMerge w:val="restart"/>
                  <w:tcBorders>
                    <w:tl2br w:val="nil"/>
                    <w:tr2bl w:val="nil"/>
                  </w:tcBorders>
                  <w:vAlign w:val="center"/>
                </w:tcPr>
                <w:p w14:paraId="6A808109">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highlight w:val="none"/>
                      <w:u w:val="none" w:color="auto"/>
                    </w:rPr>
                  </w:pPr>
                  <w:r>
                    <w:rPr>
                      <w:color w:val="auto"/>
                      <w:sz w:val="21"/>
                      <w:highlight w:val="none"/>
                      <w:u w:val="none" w:color="auto"/>
                    </w:rPr>
                    <w:t>《环境空气质量标准》（GB3095-2012）（2018年修改单）中二级标准</w:t>
                  </w:r>
                </w:p>
              </w:tc>
              <w:tc>
                <w:tcPr>
                  <w:tcW w:w="654" w:type="dxa"/>
                  <w:tcBorders>
                    <w:tl2br w:val="nil"/>
                    <w:tr2bl w:val="nil"/>
                  </w:tcBorders>
                  <w:vAlign w:val="center"/>
                </w:tcPr>
                <w:p w14:paraId="0C08D44A">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南面</w:t>
                  </w:r>
                </w:p>
              </w:tc>
              <w:tc>
                <w:tcPr>
                  <w:tcW w:w="751" w:type="dxa"/>
                  <w:tcBorders>
                    <w:tl2br w:val="nil"/>
                    <w:tr2bl w:val="nil"/>
                  </w:tcBorders>
                  <w:vAlign w:val="center"/>
                </w:tcPr>
                <w:p w14:paraId="54DF7CE0">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102-370</w:t>
                  </w:r>
                </w:p>
              </w:tc>
            </w:tr>
            <w:tr w14:paraId="71C8D0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84" w:type="dxa"/>
                  <w:vMerge w:val="continue"/>
                  <w:tcBorders>
                    <w:tl2br w:val="nil"/>
                    <w:tr2bl w:val="nil"/>
                  </w:tcBorders>
                  <w:vAlign w:val="center"/>
                </w:tcPr>
                <w:p w14:paraId="0AF437F6">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auto"/>
                      <w:sz w:val="21"/>
                      <w:highlight w:val="none"/>
                      <w:u w:val="none" w:color="auto"/>
                    </w:rPr>
                  </w:pPr>
                </w:p>
              </w:tc>
              <w:tc>
                <w:tcPr>
                  <w:tcW w:w="987" w:type="dxa"/>
                  <w:tcBorders>
                    <w:tl2br w:val="nil"/>
                    <w:tr2bl w:val="nil"/>
                  </w:tcBorders>
                  <w:vAlign w:val="center"/>
                </w:tcPr>
                <w:p w14:paraId="71C75A97">
                  <w:pPr>
                    <w:pStyle w:val="7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1"/>
                      <w:highlight w:val="none"/>
                      <w:u w:val="none" w:color="auto"/>
                      <w:lang w:val="en-US" w:eastAsia="zh-CN"/>
                    </w:rPr>
                  </w:pPr>
                  <w:r>
                    <w:rPr>
                      <w:rFonts w:hint="eastAsia"/>
                      <w:color w:val="auto"/>
                      <w:sz w:val="21"/>
                      <w:highlight w:val="none"/>
                      <w:u w:val="none" w:color="auto"/>
                      <w:lang w:val="en-US" w:eastAsia="zh-CN"/>
                    </w:rPr>
                    <w:t>黎家坪敬老院</w:t>
                  </w:r>
                </w:p>
              </w:tc>
              <w:tc>
                <w:tcPr>
                  <w:tcW w:w="1044" w:type="dxa"/>
                  <w:tcBorders>
                    <w:tl2br w:val="nil"/>
                    <w:tr2bl w:val="nil"/>
                  </w:tcBorders>
                  <w:vAlign w:val="center"/>
                </w:tcPr>
                <w:p w14:paraId="2D22CF73">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1"/>
                      <w:highlight w:val="none"/>
                      <w:u w:val="none" w:color="auto"/>
                      <w:lang w:val="en-US" w:eastAsia="zh-CN"/>
                    </w:rPr>
                  </w:pPr>
                  <w:r>
                    <w:rPr>
                      <w:rFonts w:hint="eastAsia"/>
                      <w:color w:val="auto"/>
                      <w:sz w:val="21"/>
                      <w:highlight w:val="none"/>
                      <w:u w:val="none" w:color="auto"/>
                      <w:lang w:val="en-US" w:eastAsia="zh-CN"/>
                    </w:rPr>
                    <w:t>111.815012</w:t>
                  </w:r>
                </w:p>
              </w:tc>
              <w:tc>
                <w:tcPr>
                  <w:tcW w:w="949" w:type="dxa"/>
                  <w:tcBorders>
                    <w:tl2br w:val="nil"/>
                    <w:tr2bl w:val="nil"/>
                  </w:tcBorders>
                  <w:vAlign w:val="center"/>
                </w:tcPr>
                <w:p w14:paraId="3834A8D8">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1"/>
                      <w:highlight w:val="none"/>
                      <w:u w:val="none" w:color="auto"/>
                      <w:lang w:val="en-US" w:eastAsia="zh-CN"/>
                    </w:rPr>
                  </w:pPr>
                  <w:r>
                    <w:rPr>
                      <w:rFonts w:hint="eastAsia"/>
                      <w:color w:val="auto"/>
                      <w:sz w:val="21"/>
                      <w:highlight w:val="none"/>
                      <w:u w:val="none" w:color="auto"/>
                      <w:lang w:val="en-US" w:eastAsia="zh-CN"/>
                    </w:rPr>
                    <w:t>26.681922</w:t>
                  </w:r>
                </w:p>
              </w:tc>
              <w:tc>
                <w:tcPr>
                  <w:tcW w:w="690" w:type="dxa"/>
                  <w:tcBorders>
                    <w:tl2br w:val="nil"/>
                    <w:tr2bl w:val="nil"/>
                  </w:tcBorders>
                  <w:vAlign w:val="center"/>
                </w:tcPr>
                <w:p w14:paraId="1B1E3952">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1"/>
                      <w:highlight w:val="none"/>
                      <w:u w:val="none" w:color="auto"/>
                      <w:lang w:val="en-US" w:eastAsia="zh-CN"/>
                    </w:rPr>
                  </w:pPr>
                  <w:r>
                    <w:rPr>
                      <w:rFonts w:hint="eastAsia"/>
                      <w:color w:val="auto"/>
                      <w:sz w:val="21"/>
                      <w:highlight w:val="none"/>
                      <w:u w:val="none" w:color="auto"/>
                      <w:lang w:val="en-US" w:eastAsia="zh-CN"/>
                    </w:rPr>
                    <w:t>敬老院</w:t>
                  </w:r>
                </w:p>
              </w:tc>
              <w:tc>
                <w:tcPr>
                  <w:tcW w:w="1076" w:type="dxa"/>
                  <w:tcBorders>
                    <w:tl2br w:val="nil"/>
                    <w:tr2bl w:val="nil"/>
                  </w:tcBorders>
                  <w:vAlign w:val="center"/>
                </w:tcPr>
                <w:p w14:paraId="15952A17">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人群，约100人</w:t>
                  </w:r>
                </w:p>
              </w:tc>
              <w:tc>
                <w:tcPr>
                  <w:tcW w:w="882" w:type="dxa"/>
                  <w:vMerge w:val="continue"/>
                  <w:tcBorders>
                    <w:tl2br w:val="nil"/>
                    <w:tr2bl w:val="nil"/>
                  </w:tcBorders>
                  <w:vAlign w:val="center"/>
                </w:tcPr>
                <w:p w14:paraId="63566EB7">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highlight w:val="none"/>
                      <w:u w:val="none" w:color="auto"/>
                    </w:rPr>
                  </w:pPr>
                </w:p>
              </w:tc>
              <w:tc>
                <w:tcPr>
                  <w:tcW w:w="654" w:type="dxa"/>
                  <w:tcBorders>
                    <w:tl2br w:val="nil"/>
                    <w:tr2bl w:val="nil"/>
                  </w:tcBorders>
                  <w:vAlign w:val="center"/>
                </w:tcPr>
                <w:p w14:paraId="18870E07">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1"/>
                      <w:highlight w:val="none"/>
                      <w:u w:val="none" w:color="auto"/>
                      <w:lang w:val="en-US" w:eastAsia="zh-CN"/>
                    </w:rPr>
                  </w:pPr>
                  <w:r>
                    <w:rPr>
                      <w:rFonts w:hint="eastAsia"/>
                      <w:color w:val="auto"/>
                      <w:sz w:val="21"/>
                      <w:highlight w:val="none"/>
                      <w:u w:val="none" w:color="auto"/>
                      <w:lang w:val="en-US" w:eastAsia="zh-CN"/>
                    </w:rPr>
                    <w:t>南面</w:t>
                  </w:r>
                </w:p>
              </w:tc>
              <w:tc>
                <w:tcPr>
                  <w:tcW w:w="751" w:type="dxa"/>
                  <w:tcBorders>
                    <w:tl2br w:val="nil"/>
                    <w:tr2bl w:val="nil"/>
                  </w:tcBorders>
                  <w:vAlign w:val="center"/>
                </w:tcPr>
                <w:p w14:paraId="48F415F0">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1"/>
                      <w:highlight w:val="none"/>
                      <w:u w:val="none" w:color="auto"/>
                      <w:lang w:val="en-US" w:eastAsia="zh-CN"/>
                    </w:rPr>
                  </w:pPr>
                  <w:r>
                    <w:rPr>
                      <w:rFonts w:hint="eastAsia"/>
                      <w:color w:val="auto"/>
                      <w:sz w:val="21"/>
                      <w:highlight w:val="none"/>
                      <w:u w:val="none" w:color="auto"/>
                      <w:lang w:val="en-US" w:eastAsia="zh-CN"/>
                    </w:rPr>
                    <w:t>20</w:t>
                  </w:r>
                </w:p>
              </w:tc>
            </w:tr>
            <w:tr w14:paraId="262946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84" w:type="dxa"/>
                  <w:vMerge w:val="continue"/>
                  <w:tcBorders>
                    <w:tl2br w:val="nil"/>
                    <w:tr2bl w:val="nil"/>
                  </w:tcBorders>
                  <w:vAlign w:val="center"/>
                </w:tcPr>
                <w:p w14:paraId="5574355E">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auto"/>
                      <w:sz w:val="21"/>
                      <w:highlight w:val="none"/>
                      <w:u w:val="none" w:color="auto"/>
                    </w:rPr>
                  </w:pPr>
                </w:p>
              </w:tc>
              <w:tc>
                <w:tcPr>
                  <w:tcW w:w="987" w:type="dxa"/>
                  <w:tcBorders>
                    <w:tl2br w:val="nil"/>
                    <w:tr2bl w:val="nil"/>
                  </w:tcBorders>
                  <w:vAlign w:val="center"/>
                </w:tcPr>
                <w:p w14:paraId="2798CF32">
                  <w:pPr>
                    <w:pStyle w:val="7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竹山村居民点</w:t>
                  </w:r>
                </w:p>
              </w:tc>
              <w:tc>
                <w:tcPr>
                  <w:tcW w:w="1044" w:type="dxa"/>
                  <w:tcBorders>
                    <w:tl2br w:val="nil"/>
                    <w:tr2bl w:val="nil"/>
                  </w:tcBorders>
                  <w:vAlign w:val="center"/>
                </w:tcPr>
                <w:p w14:paraId="5F3A68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111.817335</w:t>
                  </w:r>
                </w:p>
              </w:tc>
              <w:tc>
                <w:tcPr>
                  <w:tcW w:w="949" w:type="dxa"/>
                  <w:tcBorders>
                    <w:tl2br w:val="nil"/>
                    <w:tr2bl w:val="nil"/>
                  </w:tcBorders>
                  <w:vAlign w:val="center"/>
                </w:tcPr>
                <w:p w14:paraId="66C0C2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26.679339</w:t>
                  </w:r>
                </w:p>
              </w:tc>
              <w:tc>
                <w:tcPr>
                  <w:tcW w:w="690" w:type="dxa"/>
                  <w:tcBorders>
                    <w:tl2br w:val="nil"/>
                    <w:tr2bl w:val="nil"/>
                  </w:tcBorders>
                  <w:vAlign w:val="center"/>
                </w:tcPr>
                <w:p w14:paraId="4012B8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0"/>
                      <w:sz w:val="21"/>
                      <w:szCs w:val="21"/>
                      <w:highlight w:val="none"/>
                      <w:u w:val="none" w:color="auto"/>
                      <w:lang w:val="en-US" w:eastAsia="zh-CN" w:bidi="ar-SA"/>
                    </w:rPr>
                  </w:pPr>
                  <w:r>
                    <w:rPr>
                      <w:rFonts w:hint="eastAsia"/>
                      <w:color w:val="auto"/>
                      <w:sz w:val="21"/>
                      <w:highlight w:val="none"/>
                      <w:u w:val="none" w:color="auto"/>
                      <w:lang w:val="en-US" w:eastAsia="zh-CN"/>
                    </w:rPr>
                    <w:t>居民点</w:t>
                  </w:r>
                </w:p>
              </w:tc>
              <w:tc>
                <w:tcPr>
                  <w:tcW w:w="1076" w:type="dxa"/>
                  <w:tcBorders>
                    <w:tl2br w:val="nil"/>
                    <w:tr2bl w:val="nil"/>
                  </w:tcBorders>
                  <w:vAlign w:val="center"/>
                </w:tcPr>
                <w:p w14:paraId="63FDE1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highlight w:val="none"/>
                      <w:u w:val="none" w:color="auto"/>
                      <w:lang w:val="en-US" w:eastAsia="zh-CN" w:bidi="ar-SA"/>
                    </w:rPr>
                  </w:pPr>
                  <w:r>
                    <w:rPr>
                      <w:rFonts w:hint="eastAsia"/>
                      <w:color w:val="auto"/>
                      <w:sz w:val="21"/>
                      <w:highlight w:val="none"/>
                      <w:u w:val="none" w:color="auto"/>
                    </w:rPr>
                    <w:t>人群（</w:t>
                  </w:r>
                  <w:r>
                    <w:rPr>
                      <w:rFonts w:hint="eastAsia"/>
                      <w:color w:val="auto"/>
                      <w:sz w:val="21"/>
                      <w:highlight w:val="none"/>
                      <w:u w:val="none" w:color="auto"/>
                      <w:lang w:val="en-US" w:eastAsia="zh-CN"/>
                    </w:rPr>
                    <w:t>30</w:t>
                  </w:r>
                  <w:r>
                    <w:rPr>
                      <w:rFonts w:hint="eastAsia"/>
                      <w:color w:val="auto"/>
                      <w:sz w:val="21"/>
                      <w:highlight w:val="none"/>
                      <w:u w:val="none" w:color="auto"/>
                    </w:rPr>
                    <w:t>户，</w:t>
                  </w:r>
                  <w:r>
                    <w:rPr>
                      <w:rFonts w:hint="eastAsia"/>
                      <w:color w:val="auto"/>
                      <w:sz w:val="21"/>
                      <w:highlight w:val="none"/>
                      <w:u w:val="none" w:color="auto"/>
                      <w:lang w:val="en-US" w:eastAsia="zh-CN"/>
                    </w:rPr>
                    <w:t>120</w:t>
                  </w:r>
                  <w:r>
                    <w:rPr>
                      <w:rFonts w:hint="eastAsia"/>
                      <w:color w:val="auto"/>
                      <w:sz w:val="21"/>
                      <w:highlight w:val="none"/>
                      <w:u w:val="none" w:color="auto"/>
                    </w:rPr>
                    <w:t>人）</w:t>
                  </w:r>
                </w:p>
              </w:tc>
              <w:tc>
                <w:tcPr>
                  <w:tcW w:w="882" w:type="dxa"/>
                  <w:vMerge w:val="continue"/>
                  <w:tcBorders>
                    <w:tl2br w:val="nil"/>
                    <w:tr2bl w:val="nil"/>
                  </w:tcBorders>
                  <w:vAlign w:val="center"/>
                </w:tcPr>
                <w:p w14:paraId="4FADFC9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0"/>
                      <w:sz w:val="21"/>
                      <w:szCs w:val="21"/>
                      <w:highlight w:val="none"/>
                      <w:u w:val="none" w:color="auto"/>
                      <w:lang w:val="en-US" w:eastAsia="zh-CN" w:bidi="ar-SA"/>
                    </w:rPr>
                  </w:pPr>
                </w:p>
              </w:tc>
              <w:tc>
                <w:tcPr>
                  <w:tcW w:w="654" w:type="dxa"/>
                  <w:tcBorders>
                    <w:tl2br w:val="nil"/>
                    <w:tr2bl w:val="nil"/>
                  </w:tcBorders>
                  <w:vAlign w:val="center"/>
                </w:tcPr>
                <w:p w14:paraId="158849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olor w:val="auto"/>
                      <w:sz w:val="21"/>
                      <w:highlight w:val="none"/>
                      <w:u w:val="none" w:color="auto"/>
                      <w:lang w:val="en-US" w:eastAsia="zh-CN"/>
                    </w:rPr>
                    <w:t>南面</w:t>
                  </w:r>
                </w:p>
              </w:tc>
              <w:tc>
                <w:tcPr>
                  <w:tcW w:w="751" w:type="dxa"/>
                  <w:tcBorders>
                    <w:tl2br w:val="nil"/>
                    <w:tr2bl w:val="nil"/>
                  </w:tcBorders>
                  <w:vAlign w:val="center"/>
                </w:tcPr>
                <w:p w14:paraId="2491DF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230-460</w:t>
                  </w:r>
                </w:p>
              </w:tc>
            </w:tr>
            <w:tr w14:paraId="23BE92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84" w:type="dxa"/>
                  <w:vMerge w:val="continue"/>
                  <w:tcBorders>
                    <w:tl2br w:val="nil"/>
                    <w:tr2bl w:val="nil"/>
                  </w:tcBorders>
                  <w:vAlign w:val="center"/>
                </w:tcPr>
                <w:p w14:paraId="0B6CAAD7">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p>
              </w:tc>
              <w:tc>
                <w:tcPr>
                  <w:tcW w:w="987" w:type="dxa"/>
                  <w:tcBorders>
                    <w:tl2br w:val="nil"/>
                    <w:tr2bl w:val="nil"/>
                  </w:tcBorders>
                  <w:vAlign w:val="center"/>
                </w:tcPr>
                <w:p w14:paraId="312F0F34">
                  <w:pPr>
                    <w:pStyle w:val="7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壕塘居民点</w:t>
                  </w:r>
                </w:p>
              </w:tc>
              <w:tc>
                <w:tcPr>
                  <w:tcW w:w="1044" w:type="dxa"/>
                  <w:tcBorders>
                    <w:tl2br w:val="nil"/>
                    <w:tr2bl w:val="nil"/>
                  </w:tcBorders>
                  <w:vAlign w:val="center"/>
                </w:tcPr>
                <w:p w14:paraId="6D414D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111.816005</w:t>
                  </w:r>
                </w:p>
              </w:tc>
              <w:tc>
                <w:tcPr>
                  <w:tcW w:w="949" w:type="dxa"/>
                  <w:tcBorders>
                    <w:tl2br w:val="nil"/>
                    <w:tr2bl w:val="nil"/>
                  </w:tcBorders>
                  <w:vAlign w:val="center"/>
                </w:tcPr>
                <w:p w14:paraId="579F10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26.678399</w:t>
                  </w:r>
                </w:p>
              </w:tc>
              <w:tc>
                <w:tcPr>
                  <w:tcW w:w="690" w:type="dxa"/>
                  <w:tcBorders>
                    <w:tl2br w:val="nil"/>
                    <w:tr2bl w:val="nil"/>
                  </w:tcBorders>
                  <w:vAlign w:val="center"/>
                </w:tcPr>
                <w:p w14:paraId="2A21D26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0"/>
                      <w:sz w:val="21"/>
                      <w:szCs w:val="21"/>
                      <w:highlight w:val="none"/>
                      <w:u w:val="none" w:color="auto"/>
                      <w:lang w:val="en-US" w:eastAsia="zh-CN" w:bidi="ar-SA"/>
                    </w:rPr>
                  </w:pPr>
                  <w:r>
                    <w:rPr>
                      <w:rFonts w:hint="eastAsia"/>
                      <w:color w:val="auto"/>
                      <w:sz w:val="21"/>
                      <w:highlight w:val="none"/>
                      <w:u w:val="none" w:color="auto"/>
                      <w:lang w:val="en-US" w:eastAsia="zh-CN"/>
                    </w:rPr>
                    <w:t>居民点</w:t>
                  </w:r>
                </w:p>
              </w:tc>
              <w:tc>
                <w:tcPr>
                  <w:tcW w:w="1076" w:type="dxa"/>
                  <w:tcBorders>
                    <w:tl2br w:val="nil"/>
                    <w:tr2bl w:val="nil"/>
                  </w:tcBorders>
                  <w:vAlign w:val="center"/>
                </w:tcPr>
                <w:p w14:paraId="74801E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highlight w:val="none"/>
                      <w:u w:val="none" w:color="auto"/>
                      <w:lang w:val="en-US" w:eastAsia="zh-CN" w:bidi="ar-SA"/>
                    </w:rPr>
                  </w:pPr>
                  <w:r>
                    <w:rPr>
                      <w:rFonts w:hint="eastAsia"/>
                      <w:color w:val="auto"/>
                      <w:sz w:val="21"/>
                      <w:highlight w:val="none"/>
                      <w:u w:val="none" w:color="auto"/>
                    </w:rPr>
                    <w:t>人群（</w:t>
                  </w:r>
                  <w:r>
                    <w:rPr>
                      <w:rFonts w:hint="eastAsia"/>
                      <w:color w:val="auto"/>
                      <w:sz w:val="21"/>
                      <w:highlight w:val="none"/>
                      <w:u w:val="none" w:color="auto"/>
                      <w:lang w:val="en-US" w:eastAsia="zh-CN"/>
                    </w:rPr>
                    <w:t>10</w:t>
                  </w:r>
                  <w:r>
                    <w:rPr>
                      <w:rFonts w:hint="eastAsia"/>
                      <w:color w:val="auto"/>
                      <w:sz w:val="21"/>
                      <w:highlight w:val="none"/>
                      <w:u w:val="none" w:color="auto"/>
                    </w:rPr>
                    <w:t>户，</w:t>
                  </w:r>
                  <w:r>
                    <w:rPr>
                      <w:rFonts w:hint="eastAsia"/>
                      <w:color w:val="auto"/>
                      <w:sz w:val="21"/>
                      <w:highlight w:val="none"/>
                      <w:u w:val="none" w:color="auto"/>
                      <w:lang w:val="en-US" w:eastAsia="zh-CN"/>
                    </w:rPr>
                    <w:t>40</w:t>
                  </w:r>
                  <w:r>
                    <w:rPr>
                      <w:rFonts w:hint="eastAsia"/>
                      <w:color w:val="auto"/>
                      <w:sz w:val="21"/>
                      <w:highlight w:val="none"/>
                      <w:u w:val="none" w:color="auto"/>
                    </w:rPr>
                    <w:t>人）</w:t>
                  </w:r>
                </w:p>
              </w:tc>
              <w:tc>
                <w:tcPr>
                  <w:tcW w:w="882" w:type="dxa"/>
                  <w:vMerge w:val="continue"/>
                  <w:tcBorders>
                    <w:tl2br w:val="nil"/>
                    <w:tr2bl w:val="nil"/>
                  </w:tcBorders>
                  <w:vAlign w:val="center"/>
                </w:tcPr>
                <w:p w14:paraId="3196B9E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0"/>
                      <w:sz w:val="21"/>
                      <w:szCs w:val="21"/>
                      <w:highlight w:val="none"/>
                      <w:u w:val="none" w:color="auto"/>
                      <w:lang w:val="en-US" w:eastAsia="zh-CN" w:bidi="ar-SA"/>
                    </w:rPr>
                  </w:pPr>
                </w:p>
              </w:tc>
              <w:tc>
                <w:tcPr>
                  <w:tcW w:w="654" w:type="dxa"/>
                  <w:tcBorders>
                    <w:tl2br w:val="nil"/>
                    <w:tr2bl w:val="nil"/>
                  </w:tcBorders>
                  <w:vAlign w:val="center"/>
                </w:tcPr>
                <w:p w14:paraId="0BAA8E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olor w:val="auto"/>
                      <w:sz w:val="21"/>
                      <w:highlight w:val="none"/>
                      <w:u w:val="none" w:color="auto"/>
                      <w:lang w:val="en-US" w:eastAsia="zh-CN"/>
                    </w:rPr>
                    <w:t>南面</w:t>
                  </w:r>
                </w:p>
              </w:tc>
              <w:tc>
                <w:tcPr>
                  <w:tcW w:w="751" w:type="dxa"/>
                  <w:tcBorders>
                    <w:tl2br w:val="nil"/>
                    <w:tr2bl w:val="nil"/>
                  </w:tcBorders>
                  <w:vAlign w:val="center"/>
                </w:tcPr>
                <w:p w14:paraId="6A7C15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500</w:t>
                  </w:r>
                </w:p>
              </w:tc>
            </w:tr>
            <w:tr w14:paraId="587947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84" w:type="dxa"/>
                  <w:vMerge w:val="continue"/>
                  <w:tcBorders>
                    <w:tl2br w:val="nil"/>
                    <w:tr2bl w:val="nil"/>
                  </w:tcBorders>
                  <w:vAlign w:val="center"/>
                </w:tcPr>
                <w:p w14:paraId="0627E0C8">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p>
              </w:tc>
              <w:tc>
                <w:tcPr>
                  <w:tcW w:w="987" w:type="dxa"/>
                  <w:tcBorders>
                    <w:tl2br w:val="nil"/>
                    <w:tr2bl w:val="nil"/>
                  </w:tcBorders>
                  <w:vAlign w:val="center"/>
                </w:tcPr>
                <w:p w14:paraId="6243C4A8">
                  <w:pPr>
                    <w:pStyle w:val="7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石子岭村居民点</w:t>
                  </w:r>
                </w:p>
              </w:tc>
              <w:tc>
                <w:tcPr>
                  <w:tcW w:w="1044" w:type="dxa"/>
                  <w:tcBorders>
                    <w:tl2br w:val="nil"/>
                    <w:tr2bl w:val="nil"/>
                  </w:tcBorders>
                  <w:vAlign w:val="center"/>
                </w:tcPr>
                <w:p w14:paraId="3EC62A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111.813741</w:t>
                  </w:r>
                </w:p>
              </w:tc>
              <w:tc>
                <w:tcPr>
                  <w:tcW w:w="949" w:type="dxa"/>
                  <w:tcBorders>
                    <w:tl2br w:val="nil"/>
                    <w:tr2bl w:val="nil"/>
                  </w:tcBorders>
                  <w:vAlign w:val="center"/>
                </w:tcPr>
                <w:p w14:paraId="0EF50A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26.682214</w:t>
                  </w:r>
                </w:p>
              </w:tc>
              <w:tc>
                <w:tcPr>
                  <w:tcW w:w="690" w:type="dxa"/>
                  <w:tcBorders>
                    <w:tl2br w:val="nil"/>
                    <w:tr2bl w:val="nil"/>
                  </w:tcBorders>
                  <w:vAlign w:val="center"/>
                </w:tcPr>
                <w:p w14:paraId="44B3186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0"/>
                      <w:sz w:val="21"/>
                      <w:szCs w:val="21"/>
                      <w:highlight w:val="none"/>
                      <w:u w:val="none" w:color="auto"/>
                      <w:lang w:val="en-US" w:eastAsia="zh-CN" w:bidi="ar-SA"/>
                    </w:rPr>
                  </w:pPr>
                  <w:r>
                    <w:rPr>
                      <w:rFonts w:hint="eastAsia"/>
                      <w:color w:val="auto"/>
                      <w:sz w:val="21"/>
                      <w:highlight w:val="none"/>
                      <w:u w:val="none" w:color="auto"/>
                      <w:lang w:val="en-US" w:eastAsia="zh-CN"/>
                    </w:rPr>
                    <w:t>居民点</w:t>
                  </w:r>
                </w:p>
              </w:tc>
              <w:tc>
                <w:tcPr>
                  <w:tcW w:w="1076" w:type="dxa"/>
                  <w:tcBorders>
                    <w:tl2br w:val="nil"/>
                    <w:tr2bl w:val="nil"/>
                  </w:tcBorders>
                  <w:vAlign w:val="center"/>
                </w:tcPr>
                <w:p w14:paraId="10BDF9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highlight w:val="none"/>
                      <w:u w:val="none" w:color="auto"/>
                      <w:lang w:val="en-US" w:eastAsia="zh-CN" w:bidi="ar-SA"/>
                    </w:rPr>
                  </w:pPr>
                  <w:r>
                    <w:rPr>
                      <w:rFonts w:hint="eastAsia"/>
                      <w:color w:val="auto"/>
                      <w:sz w:val="21"/>
                      <w:highlight w:val="none"/>
                      <w:u w:val="none" w:color="auto"/>
                    </w:rPr>
                    <w:t>人群（</w:t>
                  </w:r>
                  <w:r>
                    <w:rPr>
                      <w:rFonts w:hint="eastAsia"/>
                      <w:color w:val="auto"/>
                      <w:sz w:val="21"/>
                      <w:highlight w:val="none"/>
                      <w:u w:val="none" w:color="auto"/>
                      <w:lang w:val="en-US" w:eastAsia="zh-CN"/>
                    </w:rPr>
                    <w:t>130</w:t>
                  </w:r>
                  <w:r>
                    <w:rPr>
                      <w:rFonts w:hint="eastAsia"/>
                      <w:color w:val="auto"/>
                      <w:sz w:val="21"/>
                      <w:highlight w:val="none"/>
                      <w:u w:val="none" w:color="auto"/>
                    </w:rPr>
                    <w:t>户，</w:t>
                  </w:r>
                  <w:r>
                    <w:rPr>
                      <w:rFonts w:hint="eastAsia"/>
                      <w:color w:val="auto"/>
                      <w:sz w:val="21"/>
                      <w:highlight w:val="none"/>
                      <w:u w:val="none" w:color="auto"/>
                      <w:lang w:val="en-US" w:eastAsia="zh-CN"/>
                    </w:rPr>
                    <w:t>455</w:t>
                  </w:r>
                  <w:r>
                    <w:rPr>
                      <w:rFonts w:hint="eastAsia"/>
                      <w:color w:val="auto"/>
                      <w:sz w:val="21"/>
                      <w:highlight w:val="none"/>
                      <w:u w:val="none" w:color="auto"/>
                    </w:rPr>
                    <w:t>人）</w:t>
                  </w:r>
                </w:p>
              </w:tc>
              <w:tc>
                <w:tcPr>
                  <w:tcW w:w="882" w:type="dxa"/>
                  <w:vMerge w:val="continue"/>
                  <w:tcBorders>
                    <w:tl2br w:val="nil"/>
                    <w:tr2bl w:val="nil"/>
                  </w:tcBorders>
                  <w:vAlign w:val="center"/>
                </w:tcPr>
                <w:p w14:paraId="331BCA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0"/>
                      <w:sz w:val="21"/>
                      <w:szCs w:val="21"/>
                      <w:highlight w:val="none"/>
                      <w:u w:val="none" w:color="auto"/>
                      <w:lang w:val="en-US" w:eastAsia="zh-CN" w:bidi="ar-SA"/>
                    </w:rPr>
                  </w:pPr>
                </w:p>
              </w:tc>
              <w:tc>
                <w:tcPr>
                  <w:tcW w:w="654" w:type="dxa"/>
                  <w:tcBorders>
                    <w:tl2br w:val="nil"/>
                    <w:tr2bl w:val="nil"/>
                  </w:tcBorders>
                  <w:vAlign w:val="center"/>
                </w:tcPr>
                <w:p w14:paraId="0E8EB1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西面</w:t>
                  </w:r>
                </w:p>
              </w:tc>
              <w:tc>
                <w:tcPr>
                  <w:tcW w:w="751" w:type="dxa"/>
                  <w:tcBorders>
                    <w:tl2br w:val="nil"/>
                    <w:tr2bl w:val="nil"/>
                  </w:tcBorders>
                  <w:vAlign w:val="center"/>
                </w:tcPr>
                <w:p w14:paraId="03D9EF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120-500</w:t>
                  </w:r>
                </w:p>
              </w:tc>
            </w:tr>
            <w:tr w14:paraId="19A007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4" w:type="dxa"/>
                  <w:vMerge w:val="continue"/>
                  <w:tcBorders>
                    <w:tl2br w:val="nil"/>
                    <w:tr2bl w:val="nil"/>
                  </w:tcBorders>
                  <w:vAlign w:val="center"/>
                </w:tcPr>
                <w:p w14:paraId="2BA62924">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p>
              </w:tc>
              <w:tc>
                <w:tcPr>
                  <w:tcW w:w="987" w:type="dxa"/>
                  <w:tcBorders>
                    <w:tl2br w:val="nil"/>
                    <w:tr2bl w:val="nil"/>
                  </w:tcBorders>
                  <w:vAlign w:val="center"/>
                </w:tcPr>
                <w:p w14:paraId="14A786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黎家坪镇石子岭小学</w:t>
                  </w:r>
                </w:p>
              </w:tc>
              <w:tc>
                <w:tcPr>
                  <w:tcW w:w="1044" w:type="dxa"/>
                  <w:tcBorders>
                    <w:tl2br w:val="nil"/>
                    <w:tr2bl w:val="nil"/>
                  </w:tcBorders>
                  <w:vAlign w:val="center"/>
                </w:tcPr>
                <w:p w14:paraId="059A6C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111.812840</w:t>
                  </w:r>
                </w:p>
              </w:tc>
              <w:tc>
                <w:tcPr>
                  <w:tcW w:w="949" w:type="dxa"/>
                  <w:tcBorders>
                    <w:tl2br w:val="nil"/>
                    <w:tr2bl w:val="nil"/>
                  </w:tcBorders>
                  <w:vAlign w:val="center"/>
                </w:tcPr>
                <w:p w14:paraId="04F52E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26.686116</w:t>
                  </w:r>
                </w:p>
              </w:tc>
              <w:tc>
                <w:tcPr>
                  <w:tcW w:w="690" w:type="dxa"/>
                  <w:tcBorders>
                    <w:tl2br w:val="nil"/>
                    <w:tr2bl w:val="nil"/>
                  </w:tcBorders>
                  <w:vAlign w:val="center"/>
                </w:tcPr>
                <w:p w14:paraId="722562B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学校</w:t>
                  </w:r>
                </w:p>
              </w:tc>
              <w:tc>
                <w:tcPr>
                  <w:tcW w:w="1076" w:type="dxa"/>
                  <w:tcBorders>
                    <w:tl2br w:val="nil"/>
                    <w:tr2bl w:val="nil"/>
                  </w:tcBorders>
                  <w:vAlign w:val="center"/>
                </w:tcPr>
                <w:p w14:paraId="6B68FD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师生共约400人</w:t>
                  </w:r>
                </w:p>
              </w:tc>
              <w:tc>
                <w:tcPr>
                  <w:tcW w:w="882" w:type="dxa"/>
                  <w:vMerge w:val="continue"/>
                  <w:tcBorders>
                    <w:tl2br w:val="nil"/>
                    <w:tr2bl w:val="nil"/>
                  </w:tcBorders>
                  <w:vAlign w:val="center"/>
                </w:tcPr>
                <w:p w14:paraId="70F449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0"/>
                      <w:sz w:val="21"/>
                      <w:szCs w:val="21"/>
                      <w:highlight w:val="none"/>
                      <w:u w:val="none" w:color="auto"/>
                      <w:lang w:val="en-US" w:eastAsia="zh-CN" w:bidi="ar-SA"/>
                    </w:rPr>
                  </w:pPr>
                </w:p>
              </w:tc>
              <w:tc>
                <w:tcPr>
                  <w:tcW w:w="654" w:type="dxa"/>
                  <w:tcBorders>
                    <w:tl2br w:val="nil"/>
                    <w:tr2bl w:val="nil"/>
                  </w:tcBorders>
                  <w:vAlign w:val="center"/>
                </w:tcPr>
                <w:p w14:paraId="026BBE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西北面</w:t>
                  </w:r>
                </w:p>
              </w:tc>
              <w:tc>
                <w:tcPr>
                  <w:tcW w:w="751" w:type="dxa"/>
                  <w:tcBorders>
                    <w:tl2br w:val="nil"/>
                    <w:tr2bl w:val="nil"/>
                  </w:tcBorders>
                  <w:vAlign w:val="center"/>
                </w:tcPr>
                <w:p w14:paraId="1B9426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410-500</w:t>
                  </w:r>
                </w:p>
              </w:tc>
            </w:tr>
            <w:tr w14:paraId="54FD8C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4" w:type="dxa"/>
                  <w:vMerge w:val="continue"/>
                  <w:tcBorders>
                    <w:tl2br w:val="nil"/>
                    <w:tr2bl w:val="nil"/>
                  </w:tcBorders>
                  <w:vAlign w:val="center"/>
                </w:tcPr>
                <w:p w14:paraId="1FD999A7">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p>
              </w:tc>
              <w:tc>
                <w:tcPr>
                  <w:tcW w:w="987" w:type="dxa"/>
                  <w:tcBorders>
                    <w:tl2br w:val="nil"/>
                    <w:tr2bl w:val="nil"/>
                  </w:tcBorders>
                  <w:vAlign w:val="center"/>
                </w:tcPr>
                <w:p w14:paraId="1B04C8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东北面居民点</w:t>
                  </w:r>
                </w:p>
              </w:tc>
              <w:tc>
                <w:tcPr>
                  <w:tcW w:w="1044" w:type="dxa"/>
                  <w:tcBorders>
                    <w:tl2br w:val="nil"/>
                    <w:tr2bl w:val="nil"/>
                  </w:tcBorders>
                  <w:vAlign w:val="center"/>
                </w:tcPr>
                <w:p w14:paraId="343FD3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111.818848</w:t>
                  </w:r>
                </w:p>
              </w:tc>
              <w:tc>
                <w:tcPr>
                  <w:tcW w:w="949" w:type="dxa"/>
                  <w:tcBorders>
                    <w:tl2br w:val="nil"/>
                    <w:tr2bl w:val="nil"/>
                  </w:tcBorders>
                  <w:vAlign w:val="center"/>
                </w:tcPr>
                <w:p w14:paraId="35A361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26.684496</w:t>
                  </w:r>
                </w:p>
              </w:tc>
              <w:tc>
                <w:tcPr>
                  <w:tcW w:w="690" w:type="dxa"/>
                  <w:tcBorders>
                    <w:tl2br w:val="nil"/>
                    <w:tr2bl w:val="nil"/>
                  </w:tcBorders>
                  <w:vAlign w:val="center"/>
                </w:tcPr>
                <w:p w14:paraId="6B143E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1"/>
                      <w:highlight w:val="none"/>
                      <w:u w:val="none" w:color="auto"/>
                      <w:lang w:val="en-US" w:eastAsia="zh-CN"/>
                    </w:rPr>
                  </w:pPr>
                  <w:r>
                    <w:rPr>
                      <w:rFonts w:hint="eastAsia"/>
                      <w:color w:val="auto"/>
                      <w:sz w:val="21"/>
                      <w:highlight w:val="none"/>
                      <w:u w:val="none" w:color="auto"/>
                      <w:lang w:val="en-US" w:eastAsia="zh-CN"/>
                    </w:rPr>
                    <w:t>居民点</w:t>
                  </w:r>
                </w:p>
              </w:tc>
              <w:tc>
                <w:tcPr>
                  <w:tcW w:w="1076" w:type="dxa"/>
                  <w:tcBorders>
                    <w:tl2br w:val="nil"/>
                    <w:tr2bl w:val="nil"/>
                  </w:tcBorders>
                  <w:vAlign w:val="center"/>
                </w:tcPr>
                <w:p w14:paraId="37D20F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highlight w:val="none"/>
                      <w:u w:val="none" w:color="auto"/>
                    </w:rPr>
                  </w:pPr>
                  <w:r>
                    <w:rPr>
                      <w:rFonts w:hint="eastAsia"/>
                      <w:color w:val="auto"/>
                      <w:sz w:val="21"/>
                      <w:highlight w:val="none"/>
                      <w:u w:val="none" w:color="auto"/>
                    </w:rPr>
                    <w:t>人群（</w:t>
                  </w:r>
                  <w:r>
                    <w:rPr>
                      <w:rFonts w:hint="eastAsia"/>
                      <w:color w:val="auto"/>
                      <w:sz w:val="21"/>
                      <w:highlight w:val="none"/>
                      <w:u w:val="none" w:color="auto"/>
                      <w:lang w:val="en-US" w:eastAsia="zh-CN"/>
                    </w:rPr>
                    <w:t>2</w:t>
                  </w:r>
                  <w:r>
                    <w:rPr>
                      <w:rFonts w:hint="eastAsia"/>
                      <w:color w:val="auto"/>
                      <w:sz w:val="21"/>
                      <w:highlight w:val="none"/>
                      <w:u w:val="none" w:color="auto"/>
                    </w:rPr>
                    <w:t>户，</w:t>
                  </w:r>
                  <w:r>
                    <w:rPr>
                      <w:rFonts w:hint="eastAsia"/>
                      <w:color w:val="auto"/>
                      <w:sz w:val="21"/>
                      <w:highlight w:val="none"/>
                      <w:u w:val="none" w:color="auto"/>
                      <w:lang w:val="en-US" w:eastAsia="zh-CN"/>
                    </w:rPr>
                    <w:t>8</w:t>
                  </w:r>
                  <w:r>
                    <w:rPr>
                      <w:rFonts w:hint="eastAsia"/>
                      <w:color w:val="auto"/>
                      <w:sz w:val="21"/>
                      <w:highlight w:val="none"/>
                      <w:u w:val="none" w:color="auto"/>
                    </w:rPr>
                    <w:t>人）</w:t>
                  </w:r>
                </w:p>
              </w:tc>
              <w:tc>
                <w:tcPr>
                  <w:tcW w:w="882" w:type="dxa"/>
                  <w:vMerge w:val="continue"/>
                  <w:tcBorders>
                    <w:tl2br w:val="nil"/>
                    <w:tr2bl w:val="nil"/>
                  </w:tcBorders>
                  <w:vAlign w:val="center"/>
                </w:tcPr>
                <w:p w14:paraId="4AA67B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0"/>
                      <w:sz w:val="21"/>
                      <w:szCs w:val="21"/>
                      <w:highlight w:val="none"/>
                      <w:u w:val="none" w:color="auto"/>
                      <w:lang w:val="en-US" w:eastAsia="zh-CN" w:bidi="ar-SA"/>
                    </w:rPr>
                  </w:pPr>
                </w:p>
              </w:tc>
              <w:tc>
                <w:tcPr>
                  <w:tcW w:w="654" w:type="dxa"/>
                  <w:tcBorders>
                    <w:tl2br w:val="nil"/>
                    <w:tr2bl w:val="nil"/>
                  </w:tcBorders>
                  <w:vAlign w:val="center"/>
                </w:tcPr>
                <w:p w14:paraId="5E3424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东北面</w:t>
                  </w:r>
                </w:p>
              </w:tc>
              <w:tc>
                <w:tcPr>
                  <w:tcW w:w="751" w:type="dxa"/>
                  <w:tcBorders>
                    <w:tl2br w:val="nil"/>
                    <w:tr2bl w:val="nil"/>
                  </w:tcBorders>
                  <w:vAlign w:val="center"/>
                </w:tcPr>
                <w:p w14:paraId="0A0C6F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320-430</w:t>
                  </w:r>
                </w:p>
              </w:tc>
            </w:tr>
            <w:tr w14:paraId="533268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84" w:type="dxa"/>
                  <w:tcBorders>
                    <w:tl2br w:val="nil"/>
                    <w:tr2bl w:val="nil"/>
                  </w:tcBorders>
                  <w:vAlign w:val="center"/>
                </w:tcPr>
                <w:p w14:paraId="54AD66D2">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r>
                    <w:rPr>
                      <w:rFonts w:hint="eastAsia"/>
                      <w:b/>
                      <w:bCs/>
                      <w:color w:val="auto"/>
                      <w:sz w:val="21"/>
                      <w:highlight w:val="none"/>
                      <w:u w:val="none" w:color="auto"/>
                    </w:rPr>
                    <w:t>声环境</w:t>
                  </w:r>
                </w:p>
              </w:tc>
              <w:tc>
                <w:tcPr>
                  <w:tcW w:w="987" w:type="dxa"/>
                  <w:tcBorders>
                    <w:tl2br w:val="nil"/>
                    <w:tr2bl w:val="nil"/>
                  </w:tcBorders>
                  <w:vAlign w:val="center"/>
                </w:tcPr>
                <w:p w14:paraId="47386431">
                  <w:pPr>
                    <w:pStyle w:val="7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olor w:val="auto"/>
                      <w:sz w:val="21"/>
                      <w:highlight w:val="none"/>
                      <w:u w:val="none" w:color="auto"/>
                      <w:lang w:val="en-US" w:eastAsia="zh-CN"/>
                    </w:rPr>
                    <w:t>黎家坪敬老院</w:t>
                  </w:r>
                </w:p>
              </w:tc>
              <w:tc>
                <w:tcPr>
                  <w:tcW w:w="1044" w:type="dxa"/>
                  <w:tcBorders>
                    <w:tl2br w:val="nil"/>
                    <w:tr2bl w:val="nil"/>
                  </w:tcBorders>
                  <w:vAlign w:val="center"/>
                </w:tcPr>
                <w:p w14:paraId="5497818E">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olor w:val="auto"/>
                      <w:sz w:val="21"/>
                      <w:highlight w:val="none"/>
                      <w:u w:val="none" w:color="auto"/>
                      <w:lang w:val="en-US" w:eastAsia="zh-CN"/>
                    </w:rPr>
                    <w:t>111.815012</w:t>
                  </w:r>
                </w:p>
              </w:tc>
              <w:tc>
                <w:tcPr>
                  <w:tcW w:w="949" w:type="dxa"/>
                  <w:tcBorders>
                    <w:tl2br w:val="nil"/>
                    <w:tr2bl w:val="nil"/>
                  </w:tcBorders>
                  <w:vAlign w:val="center"/>
                </w:tcPr>
                <w:p w14:paraId="75FA79A0">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olor w:val="auto"/>
                      <w:sz w:val="21"/>
                      <w:highlight w:val="none"/>
                      <w:u w:val="none" w:color="auto"/>
                      <w:lang w:val="en-US" w:eastAsia="zh-CN"/>
                    </w:rPr>
                    <w:t>26.681922</w:t>
                  </w:r>
                </w:p>
              </w:tc>
              <w:tc>
                <w:tcPr>
                  <w:tcW w:w="690" w:type="dxa"/>
                  <w:tcBorders>
                    <w:tl2br w:val="nil"/>
                    <w:tr2bl w:val="nil"/>
                  </w:tcBorders>
                  <w:vAlign w:val="center"/>
                </w:tcPr>
                <w:p w14:paraId="67F49B39">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highlight w:val="none"/>
                      <w:u w:val="none" w:color="auto"/>
                      <w:lang w:val="en-US" w:eastAsia="zh-CN"/>
                    </w:rPr>
                  </w:pPr>
                  <w:r>
                    <w:rPr>
                      <w:rFonts w:hint="eastAsia"/>
                      <w:color w:val="auto"/>
                      <w:sz w:val="21"/>
                      <w:highlight w:val="none"/>
                      <w:u w:val="none" w:color="auto"/>
                      <w:lang w:val="en-US" w:eastAsia="zh-CN"/>
                    </w:rPr>
                    <w:t>敬老院</w:t>
                  </w:r>
                </w:p>
              </w:tc>
              <w:tc>
                <w:tcPr>
                  <w:tcW w:w="1076" w:type="dxa"/>
                  <w:tcBorders>
                    <w:tl2br w:val="nil"/>
                    <w:tr2bl w:val="nil"/>
                  </w:tcBorders>
                  <w:vAlign w:val="center"/>
                </w:tcPr>
                <w:p w14:paraId="66750E51">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highlight w:val="none"/>
                      <w:u w:val="none" w:color="auto"/>
                    </w:rPr>
                  </w:pPr>
                  <w:r>
                    <w:rPr>
                      <w:rFonts w:hint="eastAsia"/>
                      <w:color w:val="auto"/>
                      <w:sz w:val="21"/>
                      <w:highlight w:val="none"/>
                      <w:u w:val="none" w:color="auto"/>
                      <w:lang w:val="en-US" w:eastAsia="zh-CN"/>
                    </w:rPr>
                    <w:t>人群，约100人</w:t>
                  </w:r>
                </w:p>
              </w:tc>
              <w:tc>
                <w:tcPr>
                  <w:tcW w:w="882" w:type="dxa"/>
                  <w:tcBorders>
                    <w:tl2br w:val="nil"/>
                    <w:tr2bl w:val="nil"/>
                  </w:tcBorders>
                  <w:vAlign w:val="center"/>
                </w:tcPr>
                <w:p w14:paraId="1F329021">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highlight w:val="none"/>
                      <w:u w:val="none" w:color="auto"/>
                      <w:lang w:val="en-US" w:eastAsia="zh-CN" w:bidi="ar-SA"/>
                    </w:rPr>
                  </w:pPr>
                  <w:r>
                    <w:rPr>
                      <w:color w:val="auto"/>
                      <w:sz w:val="21"/>
                      <w:highlight w:val="none"/>
                      <w:u w:val="none" w:color="auto"/>
                    </w:rPr>
                    <w:t>《声环境质量标准》GB3096-2008中2类</w:t>
                  </w:r>
                </w:p>
              </w:tc>
              <w:tc>
                <w:tcPr>
                  <w:tcW w:w="654" w:type="dxa"/>
                  <w:tcBorders>
                    <w:tl2br w:val="nil"/>
                    <w:tr2bl w:val="nil"/>
                  </w:tcBorders>
                  <w:vAlign w:val="center"/>
                </w:tcPr>
                <w:p w14:paraId="38AE5037">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kern w:val="0"/>
                      <w:sz w:val="21"/>
                      <w:szCs w:val="21"/>
                      <w:highlight w:val="none"/>
                      <w:u w:val="none" w:color="auto"/>
                      <w:lang w:val="en-US" w:eastAsia="zh-CN" w:bidi="ar-SA"/>
                    </w:rPr>
                  </w:pPr>
                  <w:r>
                    <w:rPr>
                      <w:rFonts w:hint="eastAsia"/>
                      <w:color w:val="auto"/>
                      <w:sz w:val="21"/>
                      <w:highlight w:val="none"/>
                      <w:u w:val="none" w:color="auto"/>
                      <w:lang w:val="en-US" w:eastAsia="zh-CN"/>
                    </w:rPr>
                    <w:t>南面</w:t>
                  </w:r>
                </w:p>
              </w:tc>
              <w:tc>
                <w:tcPr>
                  <w:tcW w:w="751" w:type="dxa"/>
                  <w:tcBorders>
                    <w:tl2br w:val="nil"/>
                    <w:tr2bl w:val="nil"/>
                  </w:tcBorders>
                  <w:vAlign w:val="center"/>
                </w:tcPr>
                <w:p w14:paraId="62F92A03">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olor w:val="auto"/>
                      <w:sz w:val="21"/>
                      <w:highlight w:val="none"/>
                      <w:u w:val="none" w:color="auto"/>
                      <w:lang w:val="en-US" w:eastAsia="zh-CN"/>
                    </w:rPr>
                    <w:t>20</w:t>
                  </w:r>
                </w:p>
              </w:tc>
            </w:tr>
            <w:tr w14:paraId="2B1131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84" w:type="dxa"/>
                  <w:tcBorders>
                    <w:tl2br w:val="nil"/>
                    <w:tr2bl w:val="nil"/>
                  </w:tcBorders>
                  <w:vAlign w:val="center"/>
                </w:tcPr>
                <w:p w14:paraId="046B937A">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r>
                    <w:rPr>
                      <w:rFonts w:hint="eastAsia"/>
                      <w:b/>
                      <w:bCs/>
                      <w:color w:val="auto"/>
                      <w:sz w:val="21"/>
                      <w:highlight w:val="none"/>
                      <w:u w:val="none" w:color="auto"/>
                    </w:rPr>
                    <w:t>地下水环境</w:t>
                  </w:r>
                </w:p>
              </w:tc>
              <w:tc>
                <w:tcPr>
                  <w:tcW w:w="7033" w:type="dxa"/>
                  <w:gridSpan w:val="8"/>
                  <w:tcBorders>
                    <w:tl2br w:val="nil"/>
                    <w:tr2bl w:val="nil"/>
                  </w:tcBorders>
                  <w:vAlign w:val="center"/>
                </w:tcPr>
                <w:p w14:paraId="16367CBD">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highlight w:val="none"/>
                      <w:u w:val="none" w:color="auto"/>
                    </w:rPr>
                  </w:pPr>
                  <w:r>
                    <w:rPr>
                      <w:rFonts w:hint="eastAsia"/>
                      <w:color w:val="auto"/>
                      <w:sz w:val="21"/>
                      <w:highlight w:val="none"/>
                      <w:u w:val="none" w:color="auto"/>
                    </w:rPr>
                    <w:t>本项目厂界500米范围内无地下水集中式饮用水水源和热水、矿泉水、温泉等特殊地下水资源</w:t>
                  </w:r>
                </w:p>
              </w:tc>
            </w:tr>
            <w:tr w14:paraId="439DFB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84" w:type="dxa"/>
                  <w:tcBorders>
                    <w:tl2br w:val="nil"/>
                    <w:tr2bl w:val="nil"/>
                  </w:tcBorders>
                  <w:vAlign w:val="center"/>
                </w:tcPr>
                <w:p w14:paraId="4D131D2E">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r>
                    <w:rPr>
                      <w:rFonts w:hint="eastAsia"/>
                      <w:b/>
                      <w:bCs/>
                      <w:color w:val="auto"/>
                      <w:sz w:val="21"/>
                      <w:highlight w:val="none"/>
                      <w:u w:val="none" w:color="auto"/>
                    </w:rPr>
                    <w:t>生态环境</w:t>
                  </w:r>
                </w:p>
              </w:tc>
              <w:tc>
                <w:tcPr>
                  <w:tcW w:w="7033" w:type="dxa"/>
                  <w:gridSpan w:val="8"/>
                  <w:tcBorders>
                    <w:tl2br w:val="nil"/>
                    <w:tr2bl w:val="nil"/>
                  </w:tcBorders>
                  <w:vAlign w:val="center"/>
                </w:tcPr>
                <w:p w14:paraId="182AEB07">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highlight w:val="none"/>
                      <w:u w:val="none" w:color="auto"/>
                      <w:lang w:val="en-US" w:eastAsia="zh-CN"/>
                    </w:rPr>
                  </w:pPr>
                  <w:r>
                    <w:rPr>
                      <w:rFonts w:hint="eastAsia"/>
                      <w:color w:val="auto"/>
                      <w:sz w:val="21"/>
                      <w:highlight w:val="none"/>
                      <w:u w:val="none" w:color="auto"/>
                      <w:lang w:val="en-US" w:eastAsia="zh-CN"/>
                    </w:rPr>
                    <w:t>/</w:t>
                  </w:r>
                </w:p>
              </w:tc>
            </w:tr>
          </w:tbl>
          <w:p w14:paraId="489520F0">
            <w:pPr>
              <w:pStyle w:val="10"/>
              <w:jc w:val="center"/>
              <w:rPr>
                <w:b/>
                <w:bCs/>
                <w:color w:val="auto"/>
                <w:sz w:val="24"/>
                <w:szCs w:val="24"/>
                <w:highlight w:val="none"/>
                <w:u w:val="none" w:color="auto"/>
              </w:rPr>
            </w:pPr>
            <w:r>
              <w:rPr>
                <w:rFonts w:hint="eastAsia"/>
                <w:b/>
                <w:bCs/>
                <w:color w:val="auto"/>
                <w:sz w:val="21"/>
                <w:szCs w:val="21"/>
                <w:highlight w:val="none"/>
                <w:u w:val="none" w:color="auto"/>
              </w:rPr>
              <w:t>表3-</w:t>
            </w:r>
            <w:r>
              <w:rPr>
                <w:rFonts w:hint="eastAsia"/>
                <w:b/>
                <w:bCs/>
                <w:color w:val="auto"/>
                <w:sz w:val="21"/>
                <w:szCs w:val="21"/>
                <w:highlight w:val="none"/>
                <w:u w:val="none" w:color="auto"/>
                <w:lang w:val="en-US" w:eastAsia="zh-CN"/>
              </w:rPr>
              <w:t xml:space="preserve">6 </w:t>
            </w:r>
            <w:r>
              <w:rPr>
                <w:rFonts w:hint="eastAsia"/>
                <w:b/>
                <w:bCs/>
                <w:color w:val="auto"/>
                <w:sz w:val="21"/>
                <w:szCs w:val="21"/>
                <w:highlight w:val="none"/>
                <w:u w:val="none" w:color="auto"/>
              </w:rPr>
              <w:t xml:space="preserve"> </w:t>
            </w:r>
            <w:r>
              <w:rPr>
                <w:rFonts w:hint="eastAsia"/>
                <w:b/>
                <w:bCs/>
                <w:color w:val="auto"/>
                <w:sz w:val="21"/>
                <w:szCs w:val="21"/>
                <w:highlight w:val="none"/>
                <w:u w:val="none" w:color="auto"/>
                <w:lang w:eastAsia="zh-CN"/>
              </w:rPr>
              <w:t>水</w:t>
            </w:r>
            <w:r>
              <w:rPr>
                <w:rFonts w:hint="eastAsia"/>
                <w:b/>
                <w:bCs/>
                <w:color w:val="auto"/>
                <w:sz w:val="21"/>
                <w:szCs w:val="21"/>
                <w:highlight w:val="none"/>
                <w:u w:val="none" w:color="auto"/>
              </w:rPr>
              <w:t>环境保护目标</w:t>
            </w:r>
          </w:p>
          <w:tbl>
            <w:tblPr>
              <w:tblStyle w:val="24"/>
              <w:tblW w:w="77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4"/>
              <w:gridCol w:w="890"/>
              <w:gridCol w:w="1550"/>
              <w:gridCol w:w="833"/>
              <w:gridCol w:w="1284"/>
              <w:gridCol w:w="2285"/>
            </w:tblGrid>
            <w:tr w14:paraId="0EDE23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4" w:type="dxa"/>
                  <w:tcBorders>
                    <w:tl2br w:val="nil"/>
                    <w:tr2bl w:val="nil"/>
                  </w:tcBorders>
                  <w:vAlign w:val="center"/>
                </w:tcPr>
                <w:p w14:paraId="642DBB6F">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21"/>
                      <w:highlight w:val="none"/>
                      <w:u w:val="none" w:color="auto"/>
                      <w:lang w:eastAsia="zh-CN"/>
                    </w:rPr>
                  </w:pPr>
                  <w:r>
                    <w:rPr>
                      <w:rFonts w:hint="eastAsia"/>
                      <w:b/>
                      <w:bCs/>
                      <w:color w:val="auto"/>
                      <w:sz w:val="21"/>
                      <w:highlight w:val="none"/>
                      <w:u w:val="none" w:color="auto"/>
                      <w:lang w:eastAsia="zh-CN"/>
                    </w:rPr>
                    <w:t>环境要素</w:t>
                  </w:r>
                </w:p>
              </w:tc>
              <w:tc>
                <w:tcPr>
                  <w:tcW w:w="890" w:type="dxa"/>
                  <w:tcBorders>
                    <w:tl2br w:val="nil"/>
                    <w:tr2bl w:val="nil"/>
                  </w:tcBorders>
                  <w:vAlign w:val="center"/>
                </w:tcPr>
                <w:p w14:paraId="135D8D24">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21"/>
                      <w:highlight w:val="none"/>
                      <w:u w:val="none" w:color="auto"/>
                      <w:lang w:eastAsia="zh-CN"/>
                    </w:rPr>
                  </w:pPr>
                  <w:r>
                    <w:rPr>
                      <w:rFonts w:hint="eastAsia"/>
                      <w:b/>
                      <w:bCs/>
                      <w:color w:val="auto"/>
                      <w:sz w:val="21"/>
                      <w:highlight w:val="none"/>
                      <w:u w:val="none" w:color="auto"/>
                      <w:lang w:eastAsia="zh-CN"/>
                    </w:rPr>
                    <w:t>环境保护目标</w:t>
                  </w:r>
                </w:p>
              </w:tc>
              <w:tc>
                <w:tcPr>
                  <w:tcW w:w="1550" w:type="dxa"/>
                  <w:tcBorders>
                    <w:tl2br w:val="nil"/>
                    <w:tr2bl w:val="nil"/>
                  </w:tcBorders>
                  <w:vAlign w:val="center"/>
                </w:tcPr>
                <w:p w14:paraId="2B7F06CD">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21"/>
                      <w:highlight w:val="none"/>
                      <w:u w:val="none" w:color="auto"/>
                      <w:lang w:eastAsia="zh-CN"/>
                    </w:rPr>
                  </w:pPr>
                  <w:r>
                    <w:rPr>
                      <w:rFonts w:hint="eastAsia"/>
                      <w:b/>
                      <w:bCs/>
                      <w:color w:val="auto"/>
                      <w:sz w:val="21"/>
                      <w:highlight w:val="none"/>
                      <w:u w:val="none" w:color="auto"/>
                      <w:lang w:eastAsia="zh-CN"/>
                    </w:rPr>
                    <w:t>坐标</w:t>
                  </w:r>
                </w:p>
              </w:tc>
              <w:tc>
                <w:tcPr>
                  <w:tcW w:w="833" w:type="dxa"/>
                  <w:tcBorders>
                    <w:tl2br w:val="nil"/>
                    <w:tr2bl w:val="nil"/>
                  </w:tcBorders>
                  <w:vAlign w:val="center"/>
                </w:tcPr>
                <w:p w14:paraId="7FA73560">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auto"/>
                      <w:sz w:val="21"/>
                      <w:highlight w:val="none"/>
                      <w:u w:val="none" w:color="auto"/>
                      <w:lang w:val="en-US" w:eastAsia="zh-CN"/>
                    </w:rPr>
                  </w:pPr>
                  <w:r>
                    <w:rPr>
                      <w:rFonts w:hint="eastAsia"/>
                      <w:b/>
                      <w:bCs/>
                      <w:color w:val="auto"/>
                      <w:sz w:val="21"/>
                      <w:highlight w:val="none"/>
                      <w:u w:val="none" w:color="auto"/>
                      <w:lang w:eastAsia="zh-CN"/>
                    </w:rPr>
                    <w:t>功能</w:t>
                  </w:r>
                  <w:r>
                    <w:rPr>
                      <w:rFonts w:hint="eastAsia"/>
                      <w:b/>
                      <w:bCs/>
                      <w:color w:val="auto"/>
                      <w:sz w:val="21"/>
                      <w:highlight w:val="none"/>
                      <w:u w:val="none" w:color="auto"/>
                      <w:lang w:val="en-US" w:eastAsia="zh-CN"/>
                    </w:rPr>
                    <w:t>/规模</w:t>
                  </w:r>
                </w:p>
              </w:tc>
              <w:tc>
                <w:tcPr>
                  <w:tcW w:w="1284" w:type="dxa"/>
                  <w:tcBorders>
                    <w:tl2br w:val="nil"/>
                    <w:tr2bl w:val="nil"/>
                  </w:tcBorders>
                  <w:vAlign w:val="center"/>
                </w:tcPr>
                <w:p w14:paraId="5CCCB4EE">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21"/>
                      <w:highlight w:val="none"/>
                      <w:u w:val="none" w:color="auto"/>
                      <w:lang w:eastAsia="zh-CN"/>
                    </w:rPr>
                  </w:pPr>
                  <w:r>
                    <w:rPr>
                      <w:rFonts w:hint="eastAsia"/>
                      <w:b/>
                      <w:bCs/>
                      <w:color w:val="auto"/>
                      <w:sz w:val="21"/>
                      <w:highlight w:val="none"/>
                      <w:u w:val="none" w:color="auto"/>
                      <w:lang w:eastAsia="zh-CN"/>
                    </w:rPr>
                    <w:t>相对厂址方位、距离</w:t>
                  </w:r>
                </w:p>
              </w:tc>
              <w:tc>
                <w:tcPr>
                  <w:tcW w:w="2285" w:type="dxa"/>
                  <w:tcBorders>
                    <w:tl2br w:val="nil"/>
                    <w:tr2bl w:val="nil"/>
                  </w:tcBorders>
                  <w:vAlign w:val="center"/>
                </w:tcPr>
                <w:p w14:paraId="2F94F055">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21"/>
                      <w:highlight w:val="none"/>
                      <w:u w:val="none" w:color="auto"/>
                      <w:lang w:eastAsia="zh-CN"/>
                    </w:rPr>
                  </w:pPr>
                  <w:r>
                    <w:rPr>
                      <w:rFonts w:hint="eastAsia"/>
                      <w:b/>
                      <w:bCs/>
                      <w:color w:val="auto"/>
                      <w:sz w:val="21"/>
                      <w:highlight w:val="none"/>
                      <w:u w:val="none" w:color="auto"/>
                      <w:lang w:eastAsia="zh-CN"/>
                    </w:rPr>
                    <w:t>环境保护区域标准</w:t>
                  </w:r>
                </w:p>
              </w:tc>
            </w:tr>
            <w:tr w14:paraId="07BC44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74" w:type="dxa"/>
                  <w:tcBorders>
                    <w:tl2br w:val="nil"/>
                    <w:tr2bl w:val="nil"/>
                  </w:tcBorders>
                  <w:vAlign w:val="center"/>
                </w:tcPr>
                <w:p w14:paraId="4042E966">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21"/>
                      <w:highlight w:val="none"/>
                      <w:u w:val="none" w:color="auto"/>
                      <w:lang w:eastAsia="zh-CN"/>
                    </w:rPr>
                  </w:pPr>
                  <w:r>
                    <w:rPr>
                      <w:rFonts w:hint="eastAsia"/>
                      <w:b w:val="0"/>
                      <w:bCs w:val="0"/>
                      <w:color w:val="auto"/>
                      <w:sz w:val="21"/>
                      <w:highlight w:val="none"/>
                      <w:u w:val="none" w:color="auto"/>
                      <w:lang w:eastAsia="zh-CN"/>
                    </w:rPr>
                    <w:t>地表水</w:t>
                  </w:r>
                </w:p>
              </w:tc>
              <w:tc>
                <w:tcPr>
                  <w:tcW w:w="890" w:type="dxa"/>
                  <w:tcBorders>
                    <w:tl2br w:val="nil"/>
                    <w:tr2bl w:val="nil"/>
                  </w:tcBorders>
                  <w:vAlign w:val="center"/>
                </w:tcPr>
                <w:p w14:paraId="730AE75B">
                  <w:pPr>
                    <w:pStyle w:val="7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祁水</w:t>
                  </w:r>
                  <w:r>
                    <w:rPr>
                      <w:rFonts w:hint="default" w:ascii="Times New Roman" w:hAnsi="Times New Roman" w:cs="Times New Roman"/>
                      <w:color w:val="auto"/>
                      <w:sz w:val="21"/>
                      <w:szCs w:val="21"/>
                      <w:highlight w:val="none"/>
                      <w:u w:val="none" w:color="auto"/>
                    </w:rPr>
                    <w:t>河</w:t>
                  </w:r>
                </w:p>
              </w:tc>
              <w:tc>
                <w:tcPr>
                  <w:tcW w:w="1550" w:type="dxa"/>
                  <w:tcBorders>
                    <w:tl2br w:val="nil"/>
                    <w:tr2bl w:val="nil"/>
                  </w:tcBorders>
                  <w:vAlign w:val="center"/>
                </w:tcPr>
                <w:p w14:paraId="506610EC">
                  <w:pPr>
                    <w:pStyle w:val="7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111.83674335,</w:t>
                  </w:r>
                </w:p>
                <w:p w14:paraId="7563C825">
                  <w:pPr>
                    <w:pStyle w:val="7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26.67806349</w:t>
                  </w:r>
                </w:p>
              </w:tc>
              <w:tc>
                <w:tcPr>
                  <w:tcW w:w="833" w:type="dxa"/>
                  <w:tcBorders>
                    <w:tl2br w:val="nil"/>
                    <w:tr2bl w:val="nil"/>
                  </w:tcBorders>
                  <w:vAlign w:val="center"/>
                </w:tcPr>
                <w:p w14:paraId="54630F28">
                  <w:pPr>
                    <w:pStyle w:val="7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color w:val="auto"/>
                      <w:sz w:val="21"/>
                      <w:szCs w:val="21"/>
                      <w:highlight w:val="none"/>
                      <w:u w:val="none" w:color="auto"/>
                      <w:lang w:val="en-US" w:eastAsia="zh-CN"/>
                    </w:rPr>
                  </w:pPr>
                  <w:r>
                    <w:rPr>
                      <w:rFonts w:hint="default" w:ascii="Times New Roman" w:hAnsi="Times New Roman" w:cs="Times New Roman"/>
                      <w:color w:val="auto"/>
                      <w:sz w:val="21"/>
                      <w:szCs w:val="21"/>
                      <w:highlight w:val="none"/>
                      <w:u w:val="none" w:color="auto"/>
                    </w:rPr>
                    <w:t>渔业用水</w:t>
                  </w:r>
                </w:p>
              </w:tc>
              <w:tc>
                <w:tcPr>
                  <w:tcW w:w="1284" w:type="dxa"/>
                  <w:tcBorders>
                    <w:tl2br w:val="nil"/>
                    <w:tr2bl w:val="nil"/>
                  </w:tcBorders>
                  <w:vAlign w:val="center"/>
                </w:tcPr>
                <w:p w14:paraId="468DDD27">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东面1680</w:t>
                  </w:r>
                  <w:r>
                    <w:rPr>
                      <w:rFonts w:hint="eastAsia" w:cs="Times New Roman"/>
                      <w:color w:val="auto"/>
                      <w:sz w:val="21"/>
                      <w:szCs w:val="21"/>
                      <w:highlight w:val="none"/>
                      <w:u w:val="none" w:color="auto"/>
                      <w:lang w:eastAsia="zh-CN"/>
                    </w:rPr>
                    <w:t>m</w:t>
                  </w:r>
                </w:p>
              </w:tc>
              <w:tc>
                <w:tcPr>
                  <w:tcW w:w="2285" w:type="dxa"/>
                  <w:tcBorders>
                    <w:tl2br w:val="nil"/>
                    <w:tr2bl w:val="nil"/>
                  </w:tcBorders>
                  <w:vAlign w:val="center"/>
                </w:tcPr>
                <w:p w14:paraId="3FE7283D">
                  <w:pPr>
                    <w:pStyle w:val="10"/>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《地表水环境质量标准》（GB3838-2002）</w:t>
                  </w:r>
                </w:p>
                <w:p w14:paraId="3FC82339">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highlight w:val="none"/>
                      <w:u w:val="none" w:color="auto"/>
                    </w:rPr>
                  </w:pPr>
                  <w:r>
                    <w:rPr>
                      <w:rFonts w:hint="eastAsia" w:ascii="Times New Roman" w:hAnsi="Times New Roman" w:eastAsia="宋体" w:cs="Times New Roman"/>
                      <w:color w:val="auto"/>
                      <w:kern w:val="2"/>
                      <w:sz w:val="21"/>
                      <w:szCs w:val="21"/>
                      <w:highlight w:val="none"/>
                      <w:u w:val="none" w:color="auto"/>
                      <w:lang w:val="en-US" w:eastAsia="zh-CN" w:bidi="ar-SA"/>
                    </w:rPr>
                    <w:t>Ⅲ 类</w:t>
                  </w:r>
                </w:p>
              </w:tc>
            </w:tr>
          </w:tbl>
          <w:p w14:paraId="54725846">
            <w:pPr>
              <w:spacing w:line="360" w:lineRule="auto"/>
              <w:jc w:val="center"/>
              <w:rPr>
                <w:color w:val="auto"/>
                <w:kern w:val="0"/>
                <w:sz w:val="24"/>
                <w:szCs w:val="24"/>
                <w:highlight w:val="none"/>
                <w:u w:val="none" w:color="auto"/>
              </w:rPr>
            </w:pPr>
          </w:p>
        </w:tc>
      </w:tr>
      <w:tr w14:paraId="1E05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3E7E08CF">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污染物排放控制标准</w:t>
            </w:r>
          </w:p>
        </w:tc>
        <w:tc>
          <w:tcPr>
            <w:tcW w:w="7884" w:type="dxa"/>
          </w:tcPr>
          <w:p w14:paraId="6A67D191">
            <w:pPr>
              <w:spacing w:line="360" w:lineRule="auto"/>
              <w:rPr>
                <w:b/>
                <w:bCs/>
                <w:color w:val="auto"/>
                <w:kern w:val="0"/>
                <w:sz w:val="24"/>
                <w:szCs w:val="24"/>
                <w:highlight w:val="none"/>
                <w:u w:val="none" w:color="auto"/>
              </w:rPr>
            </w:pPr>
            <w:r>
              <w:rPr>
                <w:rFonts w:hint="eastAsia"/>
                <w:b/>
                <w:bCs/>
                <w:color w:val="auto"/>
                <w:kern w:val="0"/>
                <w:sz w:val="24"/>
                <w:szCs w:val="24"/>
                <w:highlight w:val="none"/>
                <w:u w:val="none" w:color="auto"/>
              </w:rPr>
              <w:t>1、废气排放标准</w:t>
            </w:r>
          </w:p>
          <w:p w14:paraId="75CBA980">
            <w:pPr>
              <w:spacing w:line="360" w:lineRule="auto"/>
              <w:ind w:firstLine="480" w:firstLineChars="200"/>
              <w:rPr>
                <w:rFonts w:hint="eastAsia"/>
                <w:bCs/>
                <w:color w:val="auto"/>
                <w:sz w:val="24"/>
                <w:highlight w:val="none"/>
                <w:u w:val="none" w:color="auto"/>
                <w:lang w:eastAsia="zh-CN"/>
              </w:rPr>
            </w:pPr>
            <w:r>
              <w:rPr>
                <w:bCs/>
                <w:color w:val="auto"/>
                <w:sz w:val="24"/>
                <w:highlight w:val="none"/>
                <w:u w:val="none" w:color="auto"/>
              </w:rPr>
              <w:t>本项目施工期废气执行《大气污染物综合排放标准》（GB16297-1996）中无组织排放监控浓度值</w:t>
            </w:r>
            <w:r>
              <w:rPr>
                <w:rFonts w:hint="eastAsia"/>
                <w:bCs/>
                <w:color w:val="auto"/>
                <w:sz w:val="24"/>
                <w:highlight w:val="none"/>
                <w:u w:val="none" w:color="auto"/>
                <w:lang w:eastAsia="zh-CN"/>
              </w:rPr>
              <w:t>。</w:t>
            </w:r>
          </w:p>
          <w:p w14:paraId="4BFF9006">
            <w:pPr>
              <w:spacing w:line="360" w:lineRule="auto"/>
              <w:ind w:firstLine="480" w:firstLineChars="200"/>
              <w:rPr>
                <w:rFonts w:hint="eastAsia" w:eastAsia="宋体"/>
                <w:color w:val="auto"/>
                <w:sz w:val="24"/>
                <w:szCs w:val="24"/>
                <w:highlight w:val="none"/>
                <w:u w:val="none" w:color="auto"/>
                <w:lang w:val="en-US" w:eastAsia="zh-CN"/>
              </w:rPr>
            </w:pPr>
            <w:r>
              <w:rPr>
                <w:bCs/>
                <w:color w:val="auto"/>
                <w:sz w:val="24"/>
                <w:highlight w:val="none"/>
                <w:u w:val="none" w:color="auto"/>
              </w:rPr>
              <w:t>本项目营运期</w:t>
            </w:r>
            <w:r>
              <w:rPr>
                <w:rFonts w:hint="eastAsia" w:ascii="Times New Roman" w:hAnsi="Times New Roman" w:eastAsia="宋体" w:cs="Times New Roman"/>
                <w:bCs/>
                <w:color w:val="auto"/>
                <w:sz w:val="24"/>
                <w:highlight w:val="none"/>
                <w:u w:val="none" w:color="auto"/>
                <w:lang w:val="en-US" w:eastAsia="zh-CN"/>
              </w:rPr>
              <w:t>颗粒物、VOCs</w:t>
            </w:r>
            <w:r>
              <w:rPr>
                <w:rFonts w:ascii="Times New Roman" w:hAnsi="Times New Roman" w:eastAsia="宋体" w:cs="Times New Roman"/>
                <w:bCs/>
                <w:color w:val="auto"/>
                <w:sz w:val="24"/>
                <w:highlight w:val="none"/>
                <w:u w:val="none" w:color="auto"/>
              </w:rPr>
              <w:t>执行</w:t>
            </w:r>
            <w:r>
              <w:rPr>
                <w:rFonts w:hint="default" w:ascii="Times New Roman" w:hAnsi="Times New Roman" w:eastAsia="宋体" w:cs="Times New Roman"/>
                <w:bCs/>
                <w:color w:val="auto"/>
                <w:sz w:val="24"/>
                <w:highlight w:val="none"/>
                <w:u w:val="none" w:color="auto"/>
              </w:rPr>
              <w:t>《</w:t>
            </w:r>
            <w:r>
              <w:rPr>
                <w:rFonts w:hint="eastAsia" w:ascii="Times New Roman" w:hAnsi="Times New Roman" w:eastAsia="宋体" w:cs="Times New Roman"/>
                <w:bCs/>
                <w:color w:val="auto"/>
                <w:sz w:val="24"/>
                <w:highlight w:val="none"/>
                <w:u w:val="none" w:color="auto"/>
              </w:rPr>
              <w:t>涂料、油墨及胶粘剂工业大气污染物排放标准</w:t>
            </w:r>
            <w:r>
              <w:rPr>
                <w:rFonts w:hint="default" w:ascii="Times New Roman" w:hAnsi="Times New Roman" w:eastAsia="宋体" w:cs="Times New Roman"/>
                <w:bCs/>
                <w:color w:val="auto"/>
                <w:sz w:val="24"/>
                <w:highlight w:val="none"/>
                <w:u w:val="none" w:color="auto"/>
              </w:rPr>
              <w:t>》（</w:t>
            </w:r>
            <w:r>
              <w:rPr>
                <w:rFonts w:hint="eastAsia" w:ascii="Times New Roman" w:hAnsi="Times New Roman" w:eastAsia="宋体" w:cs="Times New Roman"/>
                <w:bCs/>
                <w:color w:val="auto"/>
                <w:sz w:val="24"/>
                <w:highlight w:val="none"/>
                <w:u w:val="none" w:color="auto"/>
              </w:rPr>
              <w:t>GB 37824—2019</w:t>
            </w:r>
            <w:r>
              <w:rPr>
                <w:rFonts w:hint="default" w:ascii="Times New Roman" w:hAnsi="Times New Roman" w:eastAsia="宋体" w:cs="Times New Roman"/>
                <w:bCs/>
                <w:color w:val="auto"/>
                <w:sz w:val="24"/>
                <w:highlight w:val="none"/>
                <w:u w:val="none" w:color="auto"/>
              </w:rPr>
              <w:t>）</w:t>
            </w:r>
            <w:r>
              <w:rPr>
                <w:rFonts w:hint="eastAsia" w:ascii="Times New Roman" w:hAnsi="Times New Roman" w:eastAsia="宋体" w:cs="Times New Roman"/>
                <w:bCs/>
                <w:color w:val="auto"/>
                <w:sz w:val="24"/>
                <w:highlight w:val="none"/>
                <w:u w:val="none" w:color="auto"/>
                <w:lang w:val="en-US" w:eastAsia="zh-CN"/>
              </w:rPr>
              <w:t>表1大气污染物排放限值</w:t>
            </w:r>
            <w:r>
              <w:rPr>
                <w:rFonts w:ascii="Times New Roman" w:hAnsi="Times New Roman" w:eastAsia="宋体" w:cs="Times New Roman"/>
                <w:bCs/>
                <w:color w:val="auto"/>
                <w:sz w:val="24"/>
                <w:highlight w:val="none"/>
                <w:u w:val="none" w:color="auto"/>
              </w:rPr>
              <w:t>。</w:t>
            </w:r>
            <w:r>
              <w:rPr>
                <w:rFonts w:hint="eastAsia" w:ascii="Times New Roman" w:hAnsi="Times New Roman" w:eastAsia="宋体" w:cs="Times New Roman"/>
                <w:bCs/>
                <w:color w:val="auto"/>
                <w:sz w:val="24"/>
                <w:highlight w:val="none"/>
                <w:u w:val="none" w:color="auto"/>
                <w:lang w:val="en-US" w:eastAsia="zh-CN"/>
              </w:rPr>
              <w:t>其厂区内VOCs无组织排放执行《涂料、油墨及胶粘剂工业大气染物排放标准》 (GB37824-2019)表B.1厂区内VOCs无组织排放限值；厂界VOCs无组织排放参照执行《大气污染物综合排放标准》（GB16297-1996）表2中非甲烷总烃无组织排放浓度限值，厂界颗粒物执行《大气污染物综合排放标准》（GB16297-1996）表2中无组织排放浓度限值；恶臭浓度执行《恶臭污染物排放标准》(GB14554.1993)表</w:t>
            </w:r>
            <w:r>
              <w:rPr>
                <w:rFonts w:hint="eastAsia" w:cs="Times New Roman"/>
                <w:bCs/>
                <w:color w:val="auto"/>
                <w:sz w:val="24"/>
                <w:highlight w:val="none"/>
                <w:u w:val="none" w:color="auto"/>
                <w:lang w:val="en-US" w:eastAsia="zh-CN"/>
              </w:rPr>
              <w:t>1</w:t>
            </w:r>
            <w:r>
              <w:rPr>
                <w:rFonts w:hint="eastAsia" w:ascii="Times New Roman" w:hAnsi="Times New Roman" w:eastAsia="宋体" w:cs="Times New Roman"/>
                <w:bCs/>
                <w:color w:val="auto"/>
                <w:sz w:val="24"/>
                <w:highlight w:val="none"/>
                <w:u w:val="none" w:color="auto"/>
                <w:lang w:val="en-US" w:eastAsia="zh-CN"/>
              </w:rPr>
              <w:t>恶臭污染物厂界标准值中的二级标准新改扩建排放标准值。</w:t>
            </w:r>
            <w:r>
              <w:rPr>
                <w:bCs/>
                <w:color w:val="auto"/>
                <w:sz w:val="24"/>
                <w:highlight w:val="none"/>
                <w:u w:val="none" w:color="auto"/>
              </w:rPr>
              <w:t>饮食油烟排放参照执行《饮食业油烟排放标准》（试行）（GB18483-2001）中小型标准</w:t>
            </w:r>
            <w:r>
              <w:rPr>
                <w:rFonts w:hint="eastAsia"/>
                <w:bCs/>
                <w:color w:val="auto"/>
                <w:sz w:val="24"/>
                <w:highlight w:val="none"/>
                <w:u w:val="none" w:color="auto"/>
                <w:lang w:eastAsia="zh-CN"/>
              </w:rPr>
              <w:t>。</w:t>
            </w:r>
          </w:p>
          <w:p w14:paraId="27520E35">
            <w:pPr>
              <w:ind w:firstLine="422" w:firstLineChars="200"/>
              <w:jc w:val="center"/>
              <w:rPr>
                <w:rFonts w:hint="default" w:eastAsia="宋体"/>
                <w:color w:val="auto"/>
                <w:highlight w:val="none"/>
                <w:u w:val="none" w:color="auto"/>
                <w:lang w:val="en-US" w:eastAsia="zh-CN"/>
              </w:rPr>
            </w:pPr>
            <w:r>
              <w:rPr>
                <w:b/>
                <w:bCs/>
                <w:color w:val="auto"/>
                <w:highlight w:val="none"/>
                <w:u w:val="none" w:color="auto"/>
              </w:rPr>
              <w:t>表</w:t>
            </w:r>
            <w:r>
              <w:rPr>
                <w:rFonts w:hint="eastAsia"/>
                <w:b/>
                <w:bCs/>
                <w:color w:val="auto"/>
                <w:highlight w:val="none"/>
                <w:u w:val="none" w:color="auto"/>
              </w:rPr>
              <w:t>3</w:t>
            </w:r>
            <w:r>
              <w:rPr>
                <w:b/>
                <w:bCs/>
                <w:color w:val="auto"/>
                <w:highlight w:val="none"/>
                <w:u w:val="none" w:color="auto"/>
              </w:rPr>
              <w:t>-</w:t>
            </w:r>
            <w:r>
              <w:rPr>
                <w:rFonts w:hint="eastAsia"/>
                <w:b/>
                <w:bCs/>
                <w:color w:val="auto"/>
                <w:highlight w:val="none"/>
                <w:u w:val="none" w:color="auto"/>
                <w:lang w:val="en-US" w:eastAsia="zh-CN"/>
              </w:rPr>
              <w:t>7</w:t>
            </w:r>
            <w:r>
              <w:rPr>
                <w:b/>
                <w:bCs/>
                <w:color w:val="auto"/>
                <w:highlight w:val="none"/>
                <w:u w:val="none" w:color="auto"/>
              </w:rPr>
              <w:t xml:space="preserve"> </w:t>
            </w:r>
            <w:r>
              <w:rPr>
                <w:rFonts w:hint="eastAsia"/>
                <w:b/>
                <w:bCs/>
                <w:color w:val="auto"/>
                <w:highlight w:val="none"/>
                <w:u w:val="none" w:color="auto"/>
                <w:lang w:val="en-US" w:eastAsia="zh-CN"/>
              </w:rPr>
              <w:t>大气污染物有组织排放标准</w:t>
            </w:r>
          </w:p>
          <w:tbl>
            <w:tblPr>
              <w:tblStyle w:val="25"/>
              <w:tblW w:w="7717"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0"/>
              <w:gridCol w:w="837"/>
              <w:gridCol w:w="888"/>
              <w:gridCol w:w="775"/>
              <w:gridCol w:w="912"/>
              <w:gridCol w:w="1400"/>
              <w:gridCol w:w="2225"/>
            </w:tblGrid>
            <w:tr w14:paraId="05052E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680" w:type="dxa"/>
                  <w:tcBorders>
                    <w:tl2br w:val="nil"/>
                    <w:tr2bl w:val="nil"/>
                  </w:tcBorders>
                  <w:vAlign w:val="center"/>
                </w:tcPr>
                <w:p w14:paraId="7B1E65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val="0"/>
                      <w:bCs/>
                      <w:color w:val="auto"/>
                      <w:kern w:val="0"/>
                      <w:sz w:val="18"/>
                      <w:szCs w:val="18"/>
                      <w:highlight w:val="none"/>
                      <w:u w:val="none" w:color="auto"/>
                      <w:vertAlign w:val="baseline"/>
                      <w:lang w:val="en-US" w:eastAsia="zh-CN"/>
                    </w:rPr>
                  </w:pPr>
                  <w:r>
                    <w:rPr>
                      <w:rFonts w:hint="eastAsia"/>
                      <w:b w:val="0"/>
                      <w:bCs/>
                      <w:color w:val="auto"/>
                      <w:kern w:val="0"/>
                      <w:sz w:val="18"/>
                      <w:szCs w:val="18"/>
                      <w:highlight w:val="none"/>
                      <w:u w:val="none" w:color="auto"/>
                      <w:vertAlign w:val="baseline"/>
                      <w:lang w:val="en-US" w:eastAsia="zh-CN"/>
                    </w:rPr>
                    <w:t>序号</w:t>
                  </w:r>
                </w:p>
              </w:tc>
              <w:tc>
                <w:tcPr>
                  <w:tcW w:w="837" w:type="dxa"/>
                  <w:tcBorders>
                    <w:tl2br w:val="nil"/>
                    <w:tr2bl w:val="nil"/>
                  </w:tcBorders>
                  <w:vAlign w:val="center"/>
                </w:tcPr>
                <w:p w14:paraId="442541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color w:val="auto"/>
                      <w:kern w:val="0"/>
                      <w:sz w:val="18"/>
                      <w:szCs w:val="18"/>
                      <w:highlight w:val="none"/>
                      <w:u w:val="none" w:color="auto"/>
                      <w:vertAlign w:val="baseline"/>
                      <w:lang w:val="en-US" w:eastAsia="zh-CN"/>
                    </w:rPr>
                  </w:pPr>
                  <w:r>
                    <w:rPr>
                      <w:rFonts w:hint="eastAsia"/>
                      <w:b w:val="0"/>
                      <w:bCs/>
                      <w:color w:val="auto"/>
                      <w:kern w:val="0"/>
                      <w:sz w:val="18"/>
                      <w:szCs w:val="18"/>
                      <w:highlight w:val="none"/>
                      <w:u w:val="none" w:color="auto"/>
                      <w:vertAlign w:val="baseline"/>
                      <w:lang w:val="en-US" w:eastAsia="zh-CN"/>
                    </w:rPr>
                    <w:t>排气筒编号</w:t>
                  </w:r>
                </w:p>
              </w:tc>
              <w:tc>
                <w:tcPr>
                  <w:tcW w:w="888" w:type="dxa"/>
                  <w:tcBorders>
                    <w:tl2br w:val="nil"/>
                    <w:tr2bl w:val="nil"/>
                  </w:tcBorders>
                  <w:vAlign w:val="center"/>
                </w:tcPr>
                <w:p w14:paraId="03F92E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val="0"/>
                      <w:bCs/>
                      <w:color w:val="auto"/>
                      <w:kern w:val="0"/>
                      <w:sz w:val="18"/>
                      <w:szCs w:val="18"/>
                      <w:highlight w:val="none"/>
                      <w:u w:val="none" w:color="auto"/>
                      <w:vertAlign w:val="baseline"/>
                      <w:lang w:val="en-US" w:eastAsia="zh-CN"/>
                    </w:rPr>
                  </w:pPr>
                  <w:r>
                    <w:rPr>
                      <w:rFonts w:hint="eastAsia"/>
                      <w:b w:val="0"/>
                      <w:bCs/>
                      <w:color w:val="auto"/>
                      <w:kern w:val="0"/>
                      <w:sz w:val="18"/>
                      <w:szCs w:val="18"/>
                      <w:highlight w:val="none"/>
                      <w:u w:val="none" w:color="auto"/>
                      <w:vertAlign w:val="baseline"/>
                      <w:lang w:val="en-US" w:eastAsia="zh-CN"/>
                    </w:rPr>
                    <w:t>污染物</w:t>
                  </w:r>
                </w:p>
              </w:tc>
              <w:tc>
                <w:tcPr>
                  <w:tcW w:w="775" w:type="dxa"/>
                  <w:tcBorders>
                    <w:tl2br w:val="nil"/>
                    <w:tr2bl w:val="nil"/>
                  </w:tcBorders>
                  <w:vAlign w:val="center"/>
                </w:tcPr>
                <w:p w14:paraId="431067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auto"/>
                      <w:kern w:val="0"/>
                      <w:sz w:val="18"/>
                      <w:szCs w:val="18"/>
                      <w:highlight w:val="none"/>
                      <w:u w:val="none" w:color="auto"/>
                      <w:vertAlign w:val="baseline"/>
                      <w:lang w:val="en-US" w:eastAsia="zh-CN"/>
                    </w:rPr>
                  </w:pPr>
                  <w:r>
                    <w:rPr>
                      <w:rFonts w:hint="eastAsia"/>
                      <w:b w:val="0"/>
                      <w:bCs/>
                      <w:color w:val="auto"/>
                      <w:kern w:val="0"/>
                      <w:sz w:val="18"/>
                      <w:szCs w:val="18"/>
                      <w:highlight w:val="none"/>
                      <w:u w:val="none" w:color="auto"/>
                      <w:vertAlign w:val="baseline"/>
                      <w:lang w:val="en-US" w:eastAsia="zh-CN"/>
                    </w:rPr>
                    <w:t>高度</w:t>
                  </w:r>
                </w:p>
                <w:p w14:paraId="09DC06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color w:val="auto"/>
                      <w:kern w:val="0"/>
                      <w:sz w:val="18"/>
                      <w:szCs w:val="18"/>
                      <w:highlight w:val="none"/>
                      <w:u w:val="none" w:color="auto"/>
                      <w:vertAlign w:val="baseline"/>
                      <w:lang w:val="en-US" w:eastAsia="zh-CN"/>
                    </w:rPr>
                  </w:pPr>
                  <w:r>
                    <w:rPr>
                      <w:rFonts w:hint="eastAsia"/>
                      <w:b w:val="0"/>
                      <w:bCs/>
                      <w:color w:val="auto"/>
                      <w:kern w:val="0"/>
                      <w:sz w:val="18"/>
                      <w:szCs w:val="18"/>
                      <w:highlight w:val="none"/>
                      <w:u w:val="none" w:color="auto"/>
                      <w:vertAlign w:val="baseline"/>
                      <w:lang w:val="en-US" w:eastAsia="zh-CN"/>
                    </w:rPr>
                    <w:t>（m）</w:t>
                  </w:r>
                </w:p>
              </w:tc>
              <w:tc>
                <w:tcPr>
                  <w:tcW w:w="912" w:type="dxa"/>
                  <w:tcBorders>
                    <w:tl2br w:val="nil"/>
                    <w:tr2bl w:val="nil"/>
                  </w:tcBorders>
                  <w:vAlign w:val="center"/>
                </w:tcPr>
                <w:p w14:paraId="3D651B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color w:val="auto"/>
                      <w:kern w:val="0"/>
                      <w:sz w:val="18"/>
                      <w:szCs w:val="18"/>
                      <w:highlight w:val="none"/>
                      <w:u w:val="none" w:color="auto"/>
                      <w:vertAlign w:val="baseline"/>
                      <w:lang w:val="en-US" w:eastAsia="zh-CN"/>
                    </w:rPr>
                  </w:pPr>
                  <w:r>
                    <w:rPr>
                      <w:rFonts w:hint="eastAsia"/>
                      <w:b w:val="0"/>
                      <w:bCs/>
                      <w:color w:val="auto"/>
                      <w:kern w:val="0"/>
                      <w:sz w:val="18"/>
                      <w:szCs w:val="18"/>
                      <w:highlight w:val="none"/>
                      <w:u w:val="none" w:color="auto"/>
                      <w:vertAlign w:val="baseline"/>
                      <w:lang w:val="en-US" w:eastAsia="zh-CN"/>
                    </w:rPr>
                    <w:t>排放限制（kg/h)</w:t>
                  </w:r>
                </w:p>
              </w:tc>
              <w:tc>
                <w:tcPr>
                  <w:tcW w:w="1400" w:type="dxa"/>
                  <w:tcBorders>
                    <w:tl2br w:val="nil"/>
                    <w:tr2bl w:val="nil"/>
                  </w:tcBorders>
                  <w:vAlign w:val="center"/>
                </w:tcPr>
                <w:p w14:paraId="6C5C84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color w:val="auto"/>
                      <w:kern w:val="0"/>
                      <w:sz w:val="18"/>
                      <w:szCs w:val="18"/>
                      <w:highlight w:val="none"/>
                      <w:u w:val="none" w:color="auto"/>
                      <w:vertAlign w:val="baseline"/>
                      <w:lang w:val="en-US" w:eastAsia="zh-CN"/>
                    </w:rPr>
                  </w:pPr>
                  <w:r>
                    <w:rPr>
                      <w:rFonts w:hint="eastAsia"/>
                      <w:b w:val="0"/>
                      <w:bCs/>
                      <w:color w:val="auto"/>
                      <w:kern w:val="0"/>
                      <w:sz w:val="18"/>
                      <w:szCs w:val="18"/>
                      <w:highlight w:val="none"/>
                      <w:u w:val="none" w:color="auto"/>
                      <w:vertAlign w:val="baseline"/>
                      <w:lang w:val="en-US" w:eastAsia="zh-CN"/>
                    </w:rPr>
                    <w:t>最高允许排放浓度（mg/m</w:t>
                  </w:r>
                  <w:r>
                    <w:rPr>
                      <w:rFonts w:hint="eastAsia"/>
                      <w:b w:val="0"/>
                      <w:bCs/>
                      <w:color w:val="auto"/>
                      <w:kern w:val="0"/>
                      <w:sz w:val="18"/>
                      <w:szCs w:val="18"/>
                      <w:highlight w:val="none"/>
                      <w:u w:val="none" w:color="auto"/>
                      <w:vertAlign w:val="superscript"/>
                      <w:lang w:val="en-US" w:eastAsia="zh-CN"/>
                    </w:rPr>
                    <w:t>3</w:t>
                  </w:r>
                  <w:r>
                    <w:rPr>
                      <w:rFonts w:hint="eastAsia"/>
                      <w:b w:val="0"/>
                      <w:bCs/>
                      <w:color w:val="auto"/>
                      <w:kern w:val="0"/>
                      <w:sz w:val="18"/>
                      <w:szCs w:val="18"/>
                      <w:highlight w:val="none"/>
                      <w:u w:val="none" w:color="auto"/>
                      <w:vertAlign w:val="baseline"/>
                      <w:lang w:val="en-US" w:eastAsia="zh-CN"/>
                    </w:rPr>
                    <w:t>）</w:t>
                  </w:r>
                </w:p>
              </w:tc>
              <w:tc>
                <w:tcPr>
                  <w:tcW w:w="2225" w:type="dxa"/>
                  <w:tcBorders>
                    <w:tl2br w:val="nil"/>
                    <w:tr2bl w:val="nil"/>
                  </w:tcBorders>
                  <w:vAlign w:val="center"/>
                </w:tcPr>
                <w:p w14:paraId="7BD1E2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color w:val="auto"/>
                      <w:kern w:val="0"/>
                      <w:sz w:val="18"/>
                      <w:szCs w:val="18"/>
                      <w:highlight w:val="none"/>
                      <w:u w:val="none" w:color="auto"/>
                      <w:vertAlign w:val="baseline"/>
                      <w:lang w:val="en-US" w:eastAsia="zh-CN"/>
                    </w:rPr>
                  </w:pPr>
                  <w:r>
                    <w:rPr>
                      <w:rFonts w:hint="eastAsia"/>
                      <w:b w:val="0"/>
                      <w:bCs/>
                      <w:color w:val="auto"/>
                      <w:kern w:val="0"/>
                      <w:sz w:val="18"/>
                      <w:szCs w:val="18"/>
                      <w:highlight w:val="none"/>
                      <w:u w:val="none" w:color="auto"/>
                      <w:vertAlign w:val="baseline"/>
                      <w:lang w:val="en-US" w:eastAsia="zh-CN"/>
                    </w:rPr>
                    <w:t>标准来源</w:t>
                  </w:r>
                </w:p>
              </w:tc>
            </w:tr>
            <w:tr w14:paraId="6E7045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80" w:type="dxa"/>
                  <w:vMerge w:val="restart"/>
                  <w:tcBorders>
                    <w:tl2br w:val="nil"/>
                    <w:tr2bl w:val="nil"/>
                  </w:tcBorders>
                  <w:vAlign w:val="center"/>
                </w:tcPr>
                <w:p w14:paraId="2C1FD2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val="0"/>
                      <w:bCs/>
                      <w:color w:val="auto"/>
                      <w:kern w:val="0"/>
                      <w:sz w:val="18"/>
                      <w:szCs w:val="18"/>
                      <w:highlight w:val="none"/>
                      <w:u w:val="none" w:color="auto"/>
                      <w:vertAlign w:val="baseline"/>
                      <w:lang w:val="en-US" w:eastAsia="zh-CN"/>
                    </w:rPr>
                  </w:pPr>
                  <w:r>
                    <w:rPr>
                      <w:rFonts w:hint="eastAsia"/>
                      <w:b w:val="0"/>
                      <w:bCs/>
                      <w:color w:val="auto"/>
                      <w:kern w:val="0"/>
                      <w:sz w:val="18"/>
                      <w:szCs w:val="18"/>
                      <w:highlight w:val="none"/>
                      <w:u w:val="none" w:color="auto"/>
                      <w:vertAlign w:val="baseline"/>
                      <w:lang w:val="en-US" w:eastAsia="zh-CN"/>
                    </w:rPr>
                    <w:t>1</w:t>
                  </w:r>
                </w:p>
              </w:tc>
              <w:tc>
                <w:tcPr>
                  <w:tcW w:w="837" w:type="dxa"/>
                  <w:vMerge w:val="restart"/>
                  <w:tcBorders>
                    <w:tl2br w:val="nil"/>
                    <w:tr2bl w:val="nil"/>
                  </w:tcBorders>
                  <w:vAlign w:val="center"/>
                </w:tcPr>
                <w:p w14:paraId="47BF58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color w:val="auto"/>
                      <w:kern w:val="0"/>
                      <w:sz w:val="18"/>
                      <w:szCs w:val="18"/>
                      <w:highlight w:val="none"/>
                      <w:u w:val="none" w:color="auto"/>
                      <w:vertAlign w:val="baseline"/>
                      <w:lang w:val="en-US" w:eastAsia="zh-CN"/>
                    </w:rPr>
                  </w:pPr>
                  <w:r>
                    <w:rPr>
                      <w:rFonts w:hint="eastAsia"/>
                      <w:b w:val="0"/>
                      <w:bCs/>
                      <w:color w:val="auto"/>
                      <w:kern w:val="0"/>
                      <w:sz w:val="18"/>
                      <w:szCs w:val="18"/>
                      <w:highlight w:val="none"/>
                      <w:u w:val="none" w:color="auto"/>
                      <w:vertAlign w:val="baseline"/>
                      <w:lang w:val="en-US" w:eastAsia="zh-CN"/>
                    </w:rPr>
                    <w:t>DA001</w:t>
                  </w:r>
                </w:p>
              </w:tc>
              <w:tc>
                <w:tcPr>
                  <w:tcW w:w="888" w:type="dxa"/>
                  <w:tcBorders>
                    <w:tl2br w:val="nil"/>
                    <w:tr2bl w:val="nil"/>
                  </w:tcBorders>
                  <w:vAlign w:val="center"/>
                </w:tcPr>
                <w:p w14:paraId="45123D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color w:val="auto"/>
                      <w:kern w:val="0"/>
                      <w:sz w:val="18"/>
                      <w:szCs w:val="18"/>
                      <w:highlight w:val="none"/>
                      <w:u w:val="none" w:color="auto"/>
                      <w:vertAlign w:val="baseline"/>
                      <w:lang w:val="en-US" w:eastAsia="zh-CN"/>
                    </w:rPr>
                  </w:pPr>
                  <w:r>
                    <w:rPr>
                      <w:rFonts w:hint="eastAsia"/>
                      <w:b w:val="0"/>
                      <w:bCs/>
                      <w:color w:val="auto"/>
                      <w:kern w:val="0"/>
                      <w:sz w:val="18"/>
                      <w:szCs w:val="18"/>
                      <w:highlight w:val="none"/>
                      <w:u w:val="none" w:color="auto"/>
                      <w:vertAlign w:val="baseline"/>
                      <w:lang w:val="en-US" w:eastAsia="zh-CN"/>
                    </w:rPr>
                    <w:t>VOCs</w:t>
                  </w:r>
                </w:p>
              </w:tc>
              <w:tc>
                <w:tcPr>
                  <w:tcW w:w="775" w:type="dxa"/>
                  <w:vMerge w:val="restart"/>
                  <w:tcBorders>
                    <w:tl2br w:val="nil"/>
                    <w:tr2bl w:val="nil"/>
                  </w:tcBorders>
                  <w:vAlign w:val="center"/>
                </w:tcPr>
                <w:p w14:paraId="6D8DB8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color w:val="auto"/>
                      <w:kern w:val="0"/>
                      <w:sz w:val="18"/>
                      <w:szCs w:val="18"/>
                      <w:highlight w:val="none"/>
                      <w:u w:val="none" w:color="auto"/>
                      <w:vertAlign w:val="baseline"/>
                      <w:lang w:val="en-US" w:eastAsia="zh-CN"/>
                    </w:rPr>
                  </w:pPr>
                  <w:r>
                    <w:rPr>
                      <w:rFonts w:hint="eastAsia"/>
                      <w:b w:val="0"/>
                      <w:bCs/>
                      <w:color w:val="auto"/>
                      <w:kern w:val="0"/>
                      <w:sz w:val="18"/>
                      <w:szCs w:val="18"/>
                      <w:highlight w:val="none"/>
                      <w:u w:val="none" w:color="auto"/>
                      <w:vertAlign w:val="baseline"/>
                      <w:lang w:val="en-US" w:eastAsia="zh-CN"/>
                    </w:rPr>
                    <w:t>15</w:t>
                  </w:r>
                </w:p>
              </w:tc>
              <w:tc>
                <w:tcPr>
                  <w:tcW w:w="912" w:type="dxa"/>
                  <w:tcBorders>
                    <w:tl2br w:val="nil"/>
                    <w:tr2bl w:val="nil"/>
                  </w:tcBorders>
                  <w:vAlign w:val="center"/>
                </w:tcPr>
                <w:p w14:paraId="39B9C9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val="0"/>
                      <w:bCs/>
                      <w:color w:val="auto"/>
                      <w:kern w:val="0"/>
                      <w:sz w:val="18"/>
                      <w:szCs w:val="18"/>
                      <w:highlight w:val="none"/>
                      <w:u w:val="none" w:color="auto"/>
                      <w:vertAlign w:val="baseline"/>
                      <w:lang w:val="en-US" w:eastAsia="zh-CN"/>
                    </w:rPr>
                  </w:pPr>
                  <w:r>
                    <w:rPr>
                      <w:rFonts w:hint="eastAsia"/>
                      <w:b w:val="0"/>
                      <w:bCs/>
                      <w:color w:val="auto"/>
                      <w:kern w:val="0"/>
                      <w:sz w:val="18"/>
                      <w:szCs w:val="18"/>
                      <w:highlight w:val="none"/>
                      <w:u w:val="none" w:color="auto"/>
                      <w:vertAlign w:val="baseline"/>
                      <w:lang w:val="en-US" w:eastAsia="zh-CN"/>
                    </w:rPr>
                    <w:t>/</w:t>
                  </w:r>
                </w:p>
              </w:tc>
              <w:tc>
                <w:tcPr>
                  <w:tcW w:w="1400" w:type="dxa"/>
                  <w:tcBorders>
                    <w:tl2br w:val="nil"/>
                    <w:tr2bl w:val="nil"/>
                  </w:tcBorders>
                  <w:vAlign w:val="center"/>
                </w:tcPr>
                <w:p w14:paraId="39EAAC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120</w:t>
                  </w:r>
                </w:p>
              </w:tc>
              <w:tc>
                <w:tcPr>
                  <w:tcW w:w="2225" w:type="dxa"/>
                  <w:vMerge w:val="restart"/>
                  <w:tcBorders>
                    <w:tl2br w:val="nil"/>
                    <w:tr2bl w:val="nil"/>
                  </w:tcBorders>
                  <w:vAlign w:val="center"/>
                </w:tcPr>
                <w:p w14:paraId="7FB085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r>
                    <w:rPr>
                      <w:rFonts w:hint="default" w:ascii="Times New Roman" w:hAnsi="Times New Roman" w:eastAsia="宋体" w:cs="Times New Roman"/>
                      <w:b w:val="0"/>
                      <w:bCs/>
                      <w:color w:val="auto"/>
                      <w:kern w:val="0"/>
                      <w:sz w:val="18"/>
                      <w:szCs w:val="18"/>
                      <w:highlight w:val="none"/>
                      <w:u w:val="none" w:color="auto"/>
                      <w:vertAlign w:val="baseline"/>
                      <w:lang w:val="en-US" w:eastAsia="zh-CN"/>
                    </w:rPr>
                    <w:t>《</w:t>
                  </w: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涂料、油墨及胶粘剂工业大气污染物排放标准</w:t>
                  </w:r>
                  <w:r>
                    <w:rPr>
                      <w:rFonts w:hint="default" w:ascii="Times New Roman" w:hAnsi="Times New Roman" w:eastAsia="宋体" w:cs="Times New Roman"/>
                      <w:b w:val="0"/>
                      <w:bCs/>
                      <w:color w:val="auto"/>
                      <w:kern w:val="0"/>
                      <w:sz w:val="18"/>
                      <w:szCs w:val="18"/>
                      <w:highlight w:val="none"/>
                      <w:u w:val="none" w:color="auto"/>
                      <w:vertAlign w:val="baseline"/>
                      <w:lang w:val="en-US" w:eastAsia="zh-CN"/>
                    </w:rPr>
                    <w:t>》（</w:t>
                  </w: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GB 37824—2019</w:t>
                  </w:r>
                  <w:r>
                    <w:rPr>
                      <w:rFonts w:hint="default" w:ascii="Times New Roman" w:hAnsi="Times New Roman" w:eastAsia="宋体" w:cs="Times New Roman"/>
                      <w:b w:val="0"/>
                      <w:bCs/>
                      <w:color w:val="auto"/>
                      <w:kern w:val="0"/>
                      <w:sz w:val="18"/>
                      <w:szCs w:val="18"/>
                      <w:highlight w:val="none"/>
                      <w:u w:val="none" w:color="auto"/>
                      <w:vertAlign w:val="baseline"/>
                      <w:lang w:val="en-US" w:eastAsia="zh-CN"/>
                    </w:rPr>
                    <w:t>）</w:t>
                  </w: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表1大气污染物排放限值</w:t>
                  </w:r>
                </w:p>
              </w:tc>
            </w:tr>
            <w:tr w14:paraId="598E7F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80" w:type="dxa"/>
                  <w:vMerge w:val="continue"/>
                  <w:tcBorders>
                    <w:tl2br w:val="nil"/>
                    <w:tr2bl w:val="nil"/>
                  </w:tcBorders>
                  <w:vAlign w:val="center"/>
                </w:tcPr>
                <w:p w14:paraId="147327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auto"/>
                      <w:kern w:val="0"/>
                      <w:sz w:val="18"/>
                      <w:szCs w:val="18"/>
                      <w:highlight w:val="none"/>
                      <w:u w:val="none" w:color="auto"/>
                      <w:vertAlign w:val="baseline"/>
                    </w:rPr>
                  </w:pPr>
                </w:p>
              </w:tc>
              <w:tc>
                <w:tcPr>
                  <w:tcW w:w="837" w:type="dxa"/>
                  <w:vMerge w:val="continue"/>
                  <w:tcBorders>
                    <w:tl2br w:val="nil"/>
                    <w:tr2bl w:val="nil"/>
                  </w:tcBorders>
                  <w:vAlign w:val="center"/>
                </w:tcPr>
                <w:p w14:paraId="35C85F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auto"/>
                      <w:kern w:val="0"/>
                      <w:sz w:val="18"/>
                      <w:szCs w:val="18"/>
                      <w:highlight w:val="none"/>
                      <w:u w:val="none" w:color="auto"/>
                      <w:vertAlign w:val="baseline"/>
                    </w:rPr>
                  </w:pPr>
                </w:p>
              </w:tc>
              <w:tc>
                <w:tcPr>
                  <w:tcW w:w="888" w:type="dxa"/>
                  <w:tcBorders>
                    <w:tl2br w:val="nil"/>
                    <w:tr2bl w:val="nil"/>
                  </w:tcBorders>
                  <w:vAlign w:val="center"/>
                </w:tcPr>
                <w:p w14:paraId="27B077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val="0"/>
                      <w:bCs/>
                      <w:color w:val="auto"/>
                      <w:kern w:val="0"/>
                      <w:sz w:val="18"/>
                      <w:szCs w:val="18"/>
                      <w:highlight w:val="none"/>
                      <w:u w:val="none" w:color="auto"/>
                      <w:vertAlign w:val="baseline"/>
                      <w:lang w:val="en-US" w:eastAsia="zh-CN"/>
                    </w:rPr>
                  </w:pPr>
                  <w:r>
                    <w:rPr>
                      <w:rFonts w:hint="eastAsia"/>
                      <w:b w:val="0"/>
                      <w:bCs/>
                      <w:color w:val="auto"/>
                      <w:kern w:val="0"/>
                      <w:sz w:val="18"/>
                      <w:szCs w:val="18"/>
                      <w:highlight w:val="none"/>
                      <w:u w:val="none" w:color="auto"/>
                      <w:vertAlign w:val="baseline"/>
                      <w:lang w:val="en-US" w:eastAsia="zh-CN"/>
                    </w:rPr>
                    <w:t>颗粒物</w:t>
                  </w:r>
                </w:p>
              </w:tc>
              <w:tc>
                <w:tcPr>
                  <w:tcW w:w="775" w:type="dxa"/>
                  <w:vMerge w:val="continue"/>
                  <w:tcBorders>
                    <w:tl2br w:val="nil"/>
                    <w:tr2bl w:val="nil"/>
                  </w:tcBorders>
                  <w:vAlign w:val="center"/>
                </w:tcPr>
                <w:p w14:paraId="2A7E6E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auto"/>
                      <w:kern w:val="0"/>
                      <w:sz w:val="18"/>
                      <w:szCs w:val="18"/>
                      <w:highlight w:val="none"/>
                      <w:u w:val="none" w:color="auto"/>
                      <w:vertAlign w:val="baseline"/>
                    </w:rPr>
                  </w:pPr>
                </w:p>
              </w:tc>
              <w:tc>
                <w:tcPr>
                  <w:tcW w:w="912" w:type="dxa"/>
                  <w:tcBorders>
                    <w:tl2br w:val="nil"/>
                    <w:tr2bl w:val="nil"/>
                  </w:tcBorders>
                  <w:vAlign w:val="center"/>
                </w:tcPr>
                <w:p w14:paraId="50EA86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val="0"/>
                      <w:bCs/>
                      <w:color w:val="auto"/>
                      <w:kern w:val="0"/>
                      <w:sz w:val="18"/>
                      <w:szCs w:val="18"/>
                      <w:highlight w:val="none"/>
                      <w:u w:val="none" w:color="auto"/>
                      <w:vertAlign w:val="baseline"/>
                      <w:lang w:val="en-US" w:eastAsia="zh-CN"/>
                    </w:rPr>
                  </w:pPr>
                  <w:r>
                    <w:rPr>
                      <w:rFonts w:hint="eastAsia"/>
                      <w:b w:val="0"/>
                      <w:bCs/>
                      <w:color w:val="auto"/>
                      <w:kern w:val="0"/>
                      <w:sz w:val="18"/>
                      <w:szCs w:val="18"/>
                      <w:highlight w:val="none"/>
                      <w:u w:val="none" w:color="auto"/>
                      <w:vertAlign w:val="baseline"/>
                      <w:lang w:val="en-US" w:eastAsia="zh-CN"/>
                    </w:rPr>
                    <w:t>/</w:t>
                  </w:r>
                </w:p>
              </w:tc>
              <w:tc>
                <w:tcPr>
                  <w:tcW w:w="1400" w:type="dxa"/>
                  <w:tcBorders>
                    <w:tl2br w:val="nil"/>
                    <w:tr2bl w:val="nil"/>
                  </w:tcBorders>
                  <w:vAlign w:val="center"/>
                </w:tcPr>
                <w:p w14:paraId="06152F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30</w:t>
                  </w:r>
                </w:p>
              </w:tc>
              <w:tc>
                <w:tcPr>
                  <w:tcW w:w="2225" w:type="dxa"/>
                  <w:vMerge w:val="continue"/>
                  <w:tcBorders>
                    <w:tl2br w:val="nil"/>
                    <w:tr2bl w:val="nil"/>
                  </w:tcBorders>
                  <w:vAlign w:val="center"/>
                </w:tcPr>
                <w:p w14:paraId="45D71B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p>
              </w:tc>
            </w:tr>
          </w:tbl>
          <w:p w14:paraId="730D1D51">
            <w:pPr>
              <w:spacing w:line="360" w:lineRule="auto"/>
              <w:jc w:val="center"/>
              <w:rPr>
                <w:rFonts w:hint="eastAsia"/>
                <w:b/>
                <w:color w:val="auto"/>
                <w:kern w:val="0"/>
                <w:sz w:val="24"/>
                <w:highlight w:val="none"/>
                <w:u w:val="none" w:color="auto"/>
              </w:rPr>
            </w:pPr>
            <w:r>
              <w:rPr>
                <w:b/>
                <w:bCs/>
                <w:color w:val="auto"/>
                <w:highlight w:val="none"/>
                <w:u w:val="none" w:color="auto"/>
              </w:rPr>
              <w:t>表</w:t>
            </w:r>
            <w:r>
              <w:rPr>
                <w:rFonts w:hint="eastAsia"/>
                <w:b/>
                <w:bCs/>
                <w:color w:val="auto"/>
                <w:highlight w:val="none"/>
                <w:u w:val="none" w:color="auto"/>
              </w:rPr>
              <w:t>3</w:t>
            </w:r>
            <w:r>
              <w:rPr>
                <w:b/>
                <w:bCs/>
                <w:color w:val="auto"/>
                <w:highlight w:val="none"/>
                <w:u w:val="none" w:color="auto"/>
              </w:rPr>
              <w:t>-</w:t>
            </w:r>
            <w:r>
              <w:rPr>
                <w:rFonts w:hint="eastAsia"/>
                <w:b/>
                <w:bCs/>
                <w:color w:val="auto"/>
                <w:highlight w:val="none"/>
                <w:u w:val="none" w:color="auto"/>
                <w:lang w:val="en-US" w:eastAsia="zh-CN"/>
              </w:rPr>
              <w:t>8</w:t>
            </w:r>
            <w:r>
              <w:rPr>
                <w:b/>
                <w:bCs/>
                <w:color w:val="auto"/>
                <w:highlight w:val="none"/>
                <w:u w:val="none" w:color="auto"/>
              </w:rPr>
              <w:t xml:space="preserve"> </w:t>
            </w:r>
            <w:r>
              <w:rPr>
                <w:rFonts w:hint="eastAsia"/>
                <w:b/>
                <w:bCs/>
                <w:color w:val="auto"/>
                <w:highlight w:val="none"/>
                <w:u w:val="none" w:color="auto"/>
                <w:lang w:val="en-US" w:eastAsia="zh-CN"/>
              </w:rPr>
              <w:t>大气污染物无组织排放标准</w:t>
            </w:r>
          </w:p>
          <w:tbl>
            <w:tblPr>
              <w:tblStyle w:val="25"/>
              <w:tblW w:w="77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400"/>
              <w:gridCol w:w="2800"/>
              <w:gridCol w:w="2904"/>
            </w:tblGrid>
            <w:tr w14:paraId="30A0C0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6" w:type="dxa"/>
                  <w:tcBorders>
                    <w:tl2br w:val="nil"/>
                    <w:tr2bl w:val="nil"/>
                  </w:tcBorders>
                  <w:vAlign w:val="center"/>
                </w:tcPr>
                <w:p w14:paraId="1DB86B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序号</w:t>
                  </w:r>
                </w:p>
              </w:tc>
              <w:tc>
                <w:tcPr>
                  <w:tcW w:w="1400" w:type="dxa"/>
                  <w:tcBorders>
                    <w:tl2br w:val="nil"/>
                    <w:tr2bl w:val="nil"/>
                  </w:tcBorders>
                  <w:vAlign w:val="center"/>
                </w:tcPr>
                <w:p w14:paraId="3E03CE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污染物</w:t>
                  </w:r>
                </w:p>
              </w:tc>
              <w:tc>
                <w:tcPr>
                  <w:tcW w:w="2800" w:type="dxa"/>
                  <w:tcBorders>
                    <w:tl2br w:val="nil"/>
                    <w:tr2bl w:val="nil"/>
                  </w:tcBorders>
                  <w:vAlign w:val="center"/>
                </w:tcPr>
                <w:p w14:paraId="4B1698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周界外最高浓度</w:t>
                  </w:r>
                  <w:r>
                    <w:rPr>
                      <w:rFonts w:hint="eastAsia"/>
                      <w:b w:val="0"/>
                      <w:bCs/>
                      <w:color w:val="auto"/>
                      <w:kern w:val="0"/>
                      <w:sz w:val="18"/>
                      <w:szCs w:val="18"/>
                      <w:highlight w:val="none"/>
                      <w:u w:val="none" w:color="auto"/>
                      <w:vertAlign w:val="baseline"/>
                      <w:lang w:val="en-US" w:eastAsia="zh-CN"/>
                    </w:rPr>
                    <w:t>（mg/m</w:t>
                  </w:r>
                  <w:r>
                    <w:rPr>
                      <w:rFonts w:hint="eastAsia"/>
                      <w:b w:val="0"/>
                      <w:bCs/>
                      <w:color w:val="auto"/>
                      <w:kern w:val="0"/>
                      <w:sz w:val="18"/>
                      <w:szCs w:val="18"/>
                      <w:highlight w:val="none"/>
                      <w:u w:val="none" w:color="auto"/>
                      <w:vertAlign w:val="superscript"/>
                      <w:lang w:val="en-US" w:eastAsia="zh-CN"/>
                    </w:rPr>
                    <w:t>3</w:t>
                  </w:r>
                  <w:r>
                    <w:rPr>
                      <w:rFonts w:hint="eastAsia"/>
                      <w:b w:val="0"/>
                      <w:bCs/>
                      <w:color w:val="auto"/>
                      <w:kern w:val="0"/>
                      <w:sz w:val="18"/>
                      <w:szCs w:val="18"/>
                      <w:highlight w:val="none"/>
                      <w:u w:val="none" w:color="auto"/>
                      <w:vertAlign w:val="baseline"/>
                      <w:lang w:val="en-US" w:eastAsia="zh-CN"/>
                    </w:rPr>
                    <w:t>）</w:t>
                  </w:r>
                </w:p>
              </w:tc>
              <w:tc>
                <w:tcPr>
                  <w:tcW w:w="2904" w:type="dxa"/>
                  <w:tcBorders>
                    <w:tl2br w:val="nil"/>
                    <w:tr2bl w:val="nil"/>
                  </w:tcBorders>
                  <w:vAlign w:val="center"/>
                </w:tcPr>
                <w:p w14:paraId="38D8EC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b w:val="0"/>
                      <w:bCs/>
                      <w:color w:val="auto"/>
                      <w:kern w:val="0"/>
                      <w:sz w:val="18"/>
                      <w:szCs w:val="18"/>
                      <w:highlight w:val="none"/>
                      <w:u w:val="none" w:color="auto"/>
                      <w:vertAlign w:val="baseline"/>
                      <w:lang w:val="en-US" w:eastAsia="zh-CN"/>
                    </w:rPr>
                    <w:t>标准来源</w:t>
                  </w:r>
                </w:p>
              </w:tc>
            </w:tr>
            <w:tr w14:paraId="535E4B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56" w:type="dxa"/>
                  <w:tcBorders>
                    <w:tl2br w:val="nil"/>
                    <w:tr2bl w:val="nil"/>
                  </w:tcBorders>
                  <w:vAlign w:val="center"/>
                </w:tcPr>
                <w:p w14:paraId="300E68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1</w:t>
                  </w:r>
                </w:p>
              </w:tc>
              <w:tc>
                <w:tcPr>
                  <w:tcW w:w="1400" w:type="dxa"/>
                  <w:tcBorders>
                    <w:tl2br w:val="nil"/>
                    <w:tr2bl w:val="nil"/>
                  </w:tcBorders>
                  <w:vAlign w:val="center"/>
                </w:tcPr>
                <w:p w14:paraId="0EBB2F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颗粒物（厂界）</w:t>
                  </w:r>
                </w:p>
              </w:tc>
              <w:tc>
                <w:tcPr>
                  <w:tcW w:w="2800" w:type="dxa"/>
                  <w:tcBorders>
                    <w:tl2br w:val="nil"/>
                    <w:tr2bl w:val="nil"/>
                  </w:tcBorders>
                  <w:vAlign w:val="center"/>
                </w:tcPr>
                <w:p w14:paraId="0BE970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1.0</w:t>
                  </w:r>
                </w:p>
              </w:tc>
              <w:tc>
                <w:tcPr>
                  <w:tcW w:w="2904" w:type="dxa"/>
                  <w:vMerge w:val="restart"/>
                  <w:tcBorders>
                    <w:tl2br w:val="nil"/>
                    <w:tr2bl w:val="nil"/>
                  </w:tcBorders>
                  <w:vAlign w:val="center"/>
                </w:tcPr>
                <w:p w14:paraId="076BC0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《大气污染物综合排放标准》（G</w:t>
                  </w:r>
                </w:p>
                <w:p w14:paraId="3E2315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B16297-1996）表2二级标准及无</w:t>
                  </w:r>
                </w:p>
                <w:p w14:paraId="5D5E03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组织排放限值</w:t>
                  </w:r>
                </w:p>
              </w:tc>
            </w:tr>
            <w:tr w14:paraId="4EC8AC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56" w:type="dxa"/>
                  <w:tcBorders>
                    <w:tl2br w:val="nil"/>
                    <w:tr2bl w:val="nil"/>
                  </w:tcBorders>
                  <w:vAlign w:val="center"/>
                </w:tcPr>
                <w:p w14:paraId="7E649A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2</w:t>
                  </w:r>
                </w:p>
              </w:tc>
              <w:tc>
                <w:tcPr>
                  <w:tcW w:w="1400" w:type="dxa"/>
                  <w:tcBorders>
                    <w:tl2br w:val="nil"/>
                    <w:tr2bl w:val="nil"/>
                  </w:tcBorders>
                  <w:vAlign w:val="center"/>
                </w:tcPr>
                <w:p w14:paraId="42D16E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非甲烷总烃（参照）</w:t>
                  </w:r>
                </w:p>
              </w:tc>
              <w:tc>
                <w:tcPr>
                  <w:tcW w:w="2800" w:type="dxa"/>
                  <w:tcBorders>
                    <w:tl2br w:val="nil"/>
                    <w:tr2bl w:val="nil"/>
                  </w:tcBorders>
                  <w:vAlign w:val="center"/>
                </w:tcPr>
                <w:p w14:paraId="201713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4.0</w:t>
                  </w:r>
                </w:p>
              </w:tc>
              <w:tc>
                <w:tcPr>
                  <w:tcW w:w="2904" w:type="dxa"/>
                  <w:vMerge w:val="continue"/>
                  <w:tcBorders>
                    <w:tl2br w:val="nil"/>
                    <w:tr2bl w:val="nil"/>
                  </w:tcBorders>
                  <w:vAlign w:val="center"/>
                </w:tcPr>
                <w:p w14:paraId="1109AF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p>
              </w:tc>
            </w:tr>
            <w:tr w14:paraId="29292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56" w:type="dxa"/>
                  <w:vMerge w:val="restart"/>
                  <w:tcBorders>
                    <w:tl2br w:val="nil"/>
                    <w:tr2bl w:val="nil"/>
                  </w:tcBorders>
                  <w:vAlign w:val="center"/>
                </w:tcPr>
                <w:p w14:paraId="7D95AE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3</w:t>
                  </w:r>
                </w:p>
              </w:tc>
              <w:tc>
                <w:tcPr>
                  <w:tcW w:w="1400" w:type="dxa"/>
                  <w:vMerge w:val="restart"/>
                  <w:tcBorders>
                    <w:tl2br w:val="nil"/>
                    <w:tr2bl w:val="nil"/>
                  </w:tcBorders>
                  <w:vAlign w:val="center"/>
                </w:tcPr>
                <w:p w14:paraId="7DEA54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非甲烷总烃（厂区内）</w:t>
                  </w:r>
                </w:p>
              </w:tc>
              <w:tc>
                <w:tcPr>
                  <w:tcW w:w="2800" w:type="dxa"/>
                  <w:tcBorders>
                    <w:tl2br w:val="nil"/>
                    <w:tr2bl w:val="nil"/>
                  </w:tcBorders>
                  <w:vAlign w:val="center"/>
                </w:tcPr>
                <w:p w14:paraId="08FF56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10（监控点处1h平均浓度值）</w:t>
                  </w:r>
                </w:p>
              </w:tc>
              <w:tc>
                <w:tcPr>
                  <w:tcW w:w="2904" w:type="dxa"/>
                  <w:vMerge w:val="restart"/>
                  <w:tcBorders>
                    <w:tl2br w:val="nil"/>
                    <w:tr2bl w:val="nil"/>
                  </w:tcBorders>
                  <w:vAlign w:val="center"/>
                </w:tcPr>
                <w:p w14:paraId="67D640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《涂料、油墨及胶粘剂工业大气染物排放标准》 (GB37824-2019)表B.1厂区内VOCs无组织排放限值</w:t>
                  </w:r>
                </w:p>
              </w:tc>
            </w:tr>
            <w:tr w14:paraId="46CCAA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56" w:type="dxa"/>
                  <w:vMerge w:val="continue"/>
                  <w:tcBorders>
                    <w:tl2br w:val="nil"/>
                    <w:tr2bl w:val="nil"/>
                  </w:tcBorders>
                  <w:vAlign w:val="center"/>
                </w:tcPr>
                <w:p w14:paraId="03A164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p>
              </w:tc>
              <w:tc>
                <w:tcPr>
                  <w:tcW w:w="1400" w:type="dxa"/>
                  <w:vMerge w:val="continue"/>
                  <w:tcBorders>
                    <w:tl2br w:val="nil"/>
                    <w:tr2bl w:val="nil"/>
                  </w:tcBorders>
                  <w:vAlign w:val="center"/>
                </w:tcPr>
                <w:p w14:paraId="644D4A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p>
              </w:tc>
              <w:tc>
                <w:tcPr>
                  <w:tcW w:w="2800" w:type="dxa"/>
                  <w:tcBorders>
                    <w:tl2br w:val="nil"/>
                    <w:tr2bl w:val="nil"/>
                  </w:tcBorders>
                  <w:vAlign w:val="center"/>
                </w:tcPr>
                <w:p w14:paraId="046314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30（监控点处任意一次浓度值）</w:t>
                  </w:r>
                </w:p>
              </w:tc>
              <w:tc>
                <w:tcPr>
                  <w:tcW w:w="2904" w:type="dxa"/>
                  <w:vMerge w:val="continue"/>
                  <w:tcBorders>
                    <w:tl2br w:val="nil"/>
                    <w:tr2bl w:val="nil"/>
                  </w:tcBorders>
                  <w:vAlign w:val="center"/>
                </w:tcPr>
                <w:p w14:paraId="56272A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p>
              </w:tc>
            </w:tr>
            <w:tr w14:paraId="4BB10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56" w:type="dxa"/>
                  <w:tcBorders>
                    <w:tl2br w:val="nil"/>
                    <w:tr2bl w:val="nil"/>
                  </w:tcBorders>
                  <w:vAlign w:val="center"/>
                </w:tcPr>
                <w:p w14:paraId="4D2B21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4</w:t>
                  </w:r>
                </w:p>
              </w:tc>
              <w:tc>
                <w:tcPr>
                  <w:tcW w:w="1400" w:type="dxa"/>
                  <w:tcBorders>
                    <w:tl2br w:val="nil"/>
                    <w:tr2bl w:val="nil"/>
                  </w:tcBorders>
                  <w:vAlign w:val="center"/>
                </w:tcPr>
                <w:p w14:paraId="329650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臭气浓度</w:t>
                  </w:r>
                </w:p>
              </w:tc>
              <w:tc>
                <w:tcPr>
                  <w:tcW w:w="2800" w:type="dxa"/>
                  <w:tcBorders>
                    <w:tl2br w:val="nil"/>
                    <w:tr2bl w:val="nil"/>
                  </w:tcBorders>
                  <w:vAlign w:val="center"/>
                </w:tcPr>
                <w:p w14:paraId="7F8E80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20</w:t>
                  </w:r>
                </w:p>
              </w:tc>
              <w:tc>
                <w:tcPr>
                  <w:tcW w:w="2904" w:type="dxa"/>
                  <w:vMerge w:val="restart"/>
                  <w:tcBorders>
                    <w:tl2br w:val="nil"/>
                    <w:tr2bl w:val="nil"/>
                  </w:tcBorders>
                  <w:vAlign w:val="center"/>
                </w:tcPr>
                <w:p w14:paraId="58A6C8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《恶臭污染物排放标准》(GB14554.1993)表1恶臭污染物厂界标准值中的二级标准新改扩建排放标准值</w:t>
                  </w:r>
                </w:p>
              </w:tc>
            </w:tr>
            <w:tr w14:paraId="05F885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56" w:type="dxa"/>
                  <w:tcBorders>
                    <w:tl2br w:val="nil"/>
                    <w:tr2bl w:val="nil"/>
                  </w:tcBorders>
                  <w:vAlign w:val="center"/>
                </w:tcPr>
                <w:p w14:paraId="0D7753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5</w:t>
                  </w:r>
                </w:p>
              </w:tc>
              <w:tc>
                <w:tcPr>
                  <w:tcW w:w="1400" w:type="dxa"/>
                  <w:tcBorders>
                    <w:tl2br w:val="nil"/>
                    <w:tr2bl w:val="nil"/>
                  </w:tcBorders>
                  <w:vAlign w:val="center"/>
                </w:tcPr>
                <w:p w14:paraId="46840D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硫化氢</w:t>
                  </w:r>
                </w:p>
              </w:tc>
              <w:tc>
                <w:tcPr>
                  <w:tcW w:w="2800" w:type="dxa"/>
                  <w:tcBorders>
                    <w:tl2br w:val="nil"/>
                    <w:tr2bl w:val="nil"/>
                  </w:tcBorders>
                  <w:vAlign w:val="center"/>
                </w:tcPr>
                <w:p w14:paraId="06132A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0.06</w:t>
                  </w:r>
                </w:p>
              </w:tc>
              <w:tc>
                <w:tcPr>
                  <w:tcW w:w="2904" w:type="dxa"/>
                  <w:vMerge w:val="continue"/>
                  <w:tcBorders>
                    <w:tl2br w:val="nil"/>
                    <w:tr2bl w:val="nil"/>
                  </w:tcBorders>
                  <w:vAlign w:val="center"/>
                </w:tcPr>
                <w:p w14:paraId="162148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p>
              </w:tc>
            </w:tr>
            <w:tr w14:paraId="70A55D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56" w:type="dxa"/>
                  <w:tcBorders>
                    <w:tl2br w:val="nil"/>
                    <w:tr2bl w:val="nil"/>
                  </w:tcBorders>
                  <w:vAlign w:val="center"/>
                </w:tcPr>
                <w:p w14:paraId="6E66B6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6</w:t>
                  </w:r>
                </w:p>
              </w:tc>
              <w:tc>
                <w:tcPr>
                  <w:tcW w:w="1400" w:type="dxa"/>
                  <w:tcBorders>
                    <w:tl2br w:val="nil"/>
                    <w:tr2bl w:val="nil"/>
                  </w:tcBorders>
                  <w:vAlign w:val="center"/>
                </w:tcPr>
                <w:p w14:paraId="36627C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氨</w:t>
                  </w:r>
                </w:p>
              </w:tc>
              <w:tc>
                <w:tcPr>
                  <w:tcW w:w="2800" w:type="dxa"/>
                  <w:tcBorders>
                    <w:tl2br w:val="nil"/>
                    <w:tr2bl w:val="nil"/>
                  </w:tcBorders>
                  <w:vAlign w:val="center"/>
                </w:tcPr>
                <w:p w14:paraId="6E7522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1.5</w:t>
                  </w:r>
                </w:p>
              </w:tc>
              <w:tc>
                <w:tcPr>
                  <w:tcW w:w="2904" w:type="dxa"/>
                  <w:vMerge w:val="continue"/>
                  <w:tcBorders>
                    <w:tl2br w:val="nil"/>
                    <w:tr2bl w:val="nil"/>
                  </w:tcBorders>
                  <w:vAlign w:val="center"/>
                </w:tcPr>
                <w:p w14:paraId="4E8C66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p>
              </w:tc>
            </w:tr>
          </w:tbl>
          <w:p w14:paraId="0E190C6B">
            <w:pPr>
              <w:pStyle w:val="51"/>
              <w:spacing w:line="240" w:lineRule="auto"/>
              <w:ind w:right="63" w:rightChars="30" w:firstLine="632" w:firstLineChars="300"/>
              <w:rPr>
                <w:rFonts w:ascii="宋体" w:hAnsi="宋体" w:eastAsia="宋体" w:cs="宋体"/>
                <w:b/>
                <w:bCs/>
                <w:color w:val="auto"/>
                <w:kern w:val="2"/>
                <w:sz w:val="21"/>
                <w:highlight w:val="none"/>
                <w:u w:val="none" w:color="auto"/>
              </w:rPr>
            </w:pPr>
            <w:r>
              <w:rPr>
                <w:rFonts w:hint="eastAsia" w:ascii="宋体" w:hAnsi="宋体" w:eastAsia="宋体" w:cs="宋体"/>
                <w:b/>
                <w:bCs/>
                <w:color w:val="auto"/>
                <w:kern w:val="2"/>
                <w:sz w:val="21"/>
                <w:highlight w:val="none"/>
                <w:u w:val="none" w:color="auto"/>
              </w:rPr>
              <w:t>表3-</w:t>
            </w:r>
            <w:r>
              <w:rPr>
                <w:rFonts w:hint="eastAsia" w:ascii="宋体" w:hAnsi="宋体" w:eastAsia="宋体" w:cs="宋体"/>
                <w:b/>
                <w:bCs/>
                <w:color w:val="auto"/>
                <w:kern w:val="2"/>
                <w:sz w:val="21"/>
                <w:highlight w:val="none"/>
                <w:u w:val="none" w:color="auto"/>
                <w:lang w:val="en-US" w:eastAsia="zh-CN"/>
              </w:rPr>
              <w:t xml:space="preserve">9 </w:t>
            </w:r>
            <w:r>
              <w:rPr>
                <w:rFonts w:hint="eastAsia" w:ascii="宋体" w:hAnsi="宋体" w:eastAsia="宋体" w:cs="宋体"/>
                <w:b/>
                <w:bCs/>
                <w:color w:val="auto"/>
                <w:kern w:val="2"/>
                <w:sz w:val="21"/>
                <w:highlight w:val="none"/>
                <w:u w:val="none" w:color="auto"/>
              </w:rPr>
              <w:t xml:space="preserve"> 饮食业单位油烟最高允许排放浓度和油烟净化设施最低去除效率</w:t>
            </w:r>
          </w:p>
          <w:tbl>
            <w:tblPr>
              <w:tblStyle w:val="24"/>
              <w:tblW w:w="77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07"/>
              <w:gridCol w:w="1532"/>
              <w:gridCol w:w="1739"/>
              <w:gridCol w:w="1740"/>
            </w:tblGrid>
            <w:tr w14:paraId="42D574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2707" w:type="dxa"/>
                  <w:vAlign w:val="center"/>
                </w:tcPr>
                <w:p w14:paraId="33DB35FD">
                  <w:pPr>
                    <w:pStyle w:val="10"/>
                    <w:spacing w:line="300" w:lineRule="exact"/>
                    <w:jc w:val="center"/>
                    <w:rPr>
                      <w:color w:val="auto"/>
                      <w:sz w:val="21"/>
                      <w:highlight w:val="none"/>
                      <w:u w:val="none" w:color="auto"/>
                    </w:rPr>
                  </w:pPr>
                  <w:r>
                    <w:rPr>
                      <w:color w:val="auto"/>
                      <w:sz w:val="21"/>
                      <w:highlight w:val="none"/>
                      <w:u w:val="none" w:color="auto"/>
                    </w:rPr>
                    <w:t>规模</w:t>
                  </w:r>
                </w:p>
              </w:tc>
              <w:tc>
                <w:tcPr>
                  <w:tcW w:w="1532" w:type="dxa"/>
                  <w:vAlign w:val="center"/>
                </w:tcPr>
                <w:p w14:paraId="68B1A9CE">
                  <w:pPr>
                    <w:pStyle w:val="10"/>
                    <w:spacing w:line="300" w:lineRule="exact"/>
                    <w:jc w:val="center"/>
                    <w:rPr>
                      <w:color w:val="auto"/>
                      <w:sz w:val="21"/>
                      <w:highlight w:val="none"/>
                      <w:u w:val="none" w:color="auto"/>
                    </w:rPr>
                  </w:pPr>
                  <w:r>
                    <w:rPr>
                      <w:color w:val="auto"/>
                      <w:sz w:val="21"/>
                      <w:highlight w:val="none"/>
                      <w:u w:val="none" w:color="auto"/>
                    </w:rPr>
                    <w:t>小型</w:t>
                  </w:r>
                </w:p>
              </w:tc>
              <w:tc>
                <w:tcPr>
                  <w:tcW w:w="1739" w:type="dxa"/>
                  <w:vAlign w:val="center"/>
                </w:tcPr>
                <w:p w14:paraId="69238984">
                  <w:pPr>
                    <w:pStyle w:val="10"/>
                    <w:spacing w:line="300" w:lineRule="exact"/>
                    <w:jc w:val="center"/>
                    <w:rPr>
                      <w:color w:val="auto"/>
                      <w:sz w:val="21"/>
                      <w:highlight w:val="none"/>
                      <w:u w:val="none" w:color="auto"/>
                    </w:rPr>
                  </w:pPr>
                  <w:r>
                    <w:rPr>
                      <w:color w:val="auto"/>
                      <w:sz w:val="21"/>
                      <w:highlight w:val="none"/>
                      <w:u w:val="none" w:color="auto"/>
                    </w:rPr>
                    <w:t>中型</w:t>
                  </w:r>
                </w:p>
              </w:tc>
              <w:tc>
                <w:tcPr>
                  <w:tcW w:w="1740" w:type="dxa"/>
                  <w:vAlign w:val="center"/>
                </w:tcPr>
                <w:p w14:paraId="21FFE773">
                  <w:pPr>
                    <w:pStyle w:val="10"/>
                    <w:spacing w:line="300" w:lineRule="exact"/>
                    <w:jc w:val="center"/>
                    <w:rPr>
                      <w:color w:val="auto"/>
                      <w:sz w:val="21"/>
                      <w:highlight w:val="none"/>
                      <w:u w:val="none" w:color="auto"/>
                    </w:rPr>
                  </w:pPr>
                  <w:r>
                    <w:rPr>
                      <w:color w:val="auto"/>
                      <w:sz w:val="21"/>
                      <w:highlight w:val="none"/>
                      <w:u w:val="none" w:color="auto"/>
                    </w:rPr>
                    <w:t>大型</w:t>
                  </w:r>
                </w:p>
              </w:tc>
            </w:tr>
            <w:tr w14:paraId="6345F6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2707" w:type="dxa"/>
                  <w:vAlign w:val="center"/>
                </w:tcPr>
                <w:p w14:paraId="5AEB9B43">
                  <w:pPr>
                    <w:pStyle w:val="52"/>
                    <w:spacing w:line="300" w:lineRule="exact"/>
                    <w:rPr>
                      <w:color w:val="auto"/>
                      <w:szCs w:val="21"/>
                      <w:highlight w:val="none"/>
                      <w:u w:val="none" w:color="auto"/>
                    </w:rPr>
                  </w:pPr>
                  <w:r>
                    <w:rPr>
                      <w:color w:val="auto"/>
                      <w:szCs w:val="21"/>
                      <w:highlight w:val="none"/>
                      <w:u w:val="none" w:color="auto"/>
                    </w:rPr>
                    <w:t>基准灶头数</w:t>
                  </w:r>
                </w:p>
              </w:tc>
              <w:tc>
                <w:tcPr>
                  <w:tcW w:w="1532" w:type="dxa"/>
                  <w:vAlign w:val="center"/>
                </w:tcPr>
                <w:p w14:paraId="2AF40194">
                  <w:pPr>
                    <w:pStyle w:val="52"/>
                    <w:spacing w:line="300" w:lineRule="exact"/>
                    <w:rPr>
                      <w:color w:val="auto"/>
                      <w:szCs w:val="21"/>
                      <w:highlight w:val="none"/>
                      <w:u w:val="none" w:color="auto"/>
                    </w:rPr>
                  </w:pPr>
                  <w:r>
                    <w:rPr>
                      <w:color w:val="auto"/>
                      <w:szCs w:val="21"/>
                      <w:highlight w:val="none"/>
                      <w:u w:val="none" w:color="auto"/>
                    </w:rPr>
                    <w:t>≥1，&lt;3</w:t>
                  </w:r>
                </w:p>
              </w:tc>
              <w:tc>
                <w:tcPr>
                  <w:tcW w:w="1739" w:type="dxa"/>
                  <w:vAlign w:val="center"/>
                </w:tcPr>
                <w:p w14:paraId="2CBE9FB0">
                  <w:pPr>
                    <w:spacing w:line="300" w:lineRule="exact"/>
                    <w:jc w:val="center"/>
                    <w:rPr>
                      <w:color w:val="auto"/>
                      <w:highlight w:val="none"/>
                      <w:u w:val="none" w:color="auto"/>
                    </w:rPr>
                  </w:pPr>
                  <w:r>
                    <w:rPr>
                      <w:color w:val="auto"/>
                      <w:highlight w:val="none"/>
                      <w:u w:val="none" w:color="auto"/>
                    </w:rPr>
                    <w:t>≥3，</w:t>
                  </w:r>
                  <w:r>
                    <w:rPr>
                      <w:color w:val="auto"/>
                      <w:highlight w:val="none"/>
                      <w:u w:val="none" w:color="auto"/>
                    </w:rPr>
                    <w:cr/>
                  </w:r>
                  <w:r>
                    <w:rPr>
                      <w:color w:val="auto"/>
                      <w:highlight w:val="none"/>
                      <w:u w:val="none" w:color="auto"/>
                    </w:rPr>
                    <w:t>6</w:t>
                  </w:r>
                </w:p>
              </w:tc>
              <w:tc>
                <w:tcPr>
                  <w:tcW w:w="1740" w:type="dxa"/>
                  <w:vAlign w:val="center"/>
                </w:tcPr>
                <w:p w14:paraId="0A798D7E">
                  <w:pPr>
                    <w:spacing w:line="300" w:lineRule="exact"/>
                    <w:jc w:val="center"/>
                    <w:rPr>
                      <w:color w:val="auto"/>
                      <w:highlight w:val="none"/>
                      <w:u w:val="none" w:color="auto"/>
                    </w:rPr>
                  </w:pPr>
                  <w:r>
                    <w:rPr>
                      <w:color w:val="auto"/>
                      <w:highlight w:val="none"/>
                      <w:u w:val="none" w:color="auto"/>
                    </w:rPr>
                    <w:t>≥6</w:t>
                  </w:r>
                </w:p>
              </w:tc>
            </w:tr>
            <w:tr w14:paraId="0CA189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707" w:type="dxa"/>
                  <w:vAlign w:val="center"/>
                </w:tcPr>
                <w:p w14:paraId="3BCEAF1B">
                  <w:pPr>
                    <w:pStyle w:val="10"/>
                    <w:spacing w:line="300" w:lineRule="exact"/>
                    <w:jc w:val="center"/>
                    <w:rPr>
                      <w:color w:val="auto"/>
                      <w:sz w:val="21"/>
                      <w:highlight w:val="none"/>
                      <w:u w:val="none" w:color="auto"/>
                    </w:rPr>
                  </w:pPr>
                  <w:r>
                    <w:rPr>
                      <w:color w:val="auto"/>
                      <w:sz w:val="21"/>
                      <w:highlight w:val="none"/>
                      <w:u w:val="none" w:color="auto"/>
                    </w:rPr>
                    <w:t>最高允许排放浓度(mg/m</w:t>
                  </w:r>
                  <w:r>
                    <w:rPr>
                      <w:color w:val="auto"/>
                      <w:sz w:val="21"/>
                      <w:highlight w:val="none"/>
                      <w:u w:val="none" w:color="auto"/>
                      <w:vertAlign w:val="superscript"/>
                    </w:rPr>
                    <w:t>3</w:t>
                  </w:r>
                  <w:r>
                    <w:rPr>
                      <w:color w:val="auto"/>
                      <w:sz w:val="21"/>
                      <w:highlight w:val="none"/>
                      <w:u w:val="none" w:color="auto"/>
                    </w:rPr>
                    <w:t>)</w:t>
                  </w:r>
                </w:p>
              </w:tc>
              <w:tc>
                <w:tcPr>
                  <w:tcW w:w="5011" w:type="dxa"/>
                  <w:gridSpan w:val="3"/>
                  <w:vAlign w:val="center"/>
                </w:tcPr>
                <w:p w14:paraId="0AD2D246">
                  <w:pPr>
                    <w:pStyle w:val="10"/>
                    <w:spacing w:line="300" w:lineRule="exact"/>
                    <w:jc w:val="center"/>
                    <w:rPr>
                      <w:color w:val="auto"/>
                      <w:sz w:val="21"/>
                      <w:highlight w:val="none"/>
                      <w:u w:val="none" w:color="auto"/>
                    </w:rPr>
                  </w:pPr>
                  <w:r>
                    <w:rPr>
                      <w:color w:val="auto"/>
                      <w:sz w:val="21"/>
                      <w:highlight w:val="none"/>
                      <w:u w:val="none" w:color="auto"/>
                    </w:rPr>
                    <w:t>2.0</w:t>
                  </w:r>
                </w:p>
              </w:tc>
            </w:tr>
            <w:tr w14:paraId="3C8AAC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2707" w:type="dxa"/>
                  <w:vAlign w:val="center"/>
                </w:tcPr>
                <w:p w14:paraId="5318682D">
                  <w:pPr>
                    <w:pStyle w:val="10"/>
                    <w:spacing w:line="300" w:lineRule="exact"/>
                    <w:jc w:val="center"/>
                    <w:rPr>
                      <w:color w:val="auto"/>
                      <w:sz w:val="21"/>
                      <w:highlight w:val="none"/>
                      <w:u w:val="none" w:color="auto"/>
                    </w:rPr>
                  </w:pPr>
                  <w:r>
                    <w:rPr>
                      <w:color w:val="auto"/>
                      <w:sz w:val="21"/>
                      <w:highlight w:val="none"/>
                      <w:u w:val="none" w:color="auto"/>
                    </w:rPr>
                    <w:t>净化设施最低去除效率(%)</w:t>
                  </w:r>
                </w:p>
              </w:tc>
              <w:tc>
                <w:tcPr>
                  <w:tcW w:w="1532" w:type="dxa"/>
                  <w:vAlign w:val="center"/>
                </w:tcPr>
                <w:p w14:paraId="62FA7309">
                  <w:pPr>
                    <w:pStyle w:val="10"/>
                    <w:spacing w:line="300" w:lineRule="exact"/>
                    <w:jc w:val="center"/>
                    <w:rPr>
                      <w:color w:val="auto"/>
                      <w:sz w:val="21"/>
                      <w:highlight w:val="none"/>
                      <w:u w:val="none" w:color="auto"/>
                    </w:rPr>
                  </w:pPr>
                  <w:r>
                    <w:rPr>
                      <w:color w:val="auto"/>
                      <w:sz w:val="21"/>
                      <w:highlight w:val="none"/>
                      <w:u w:val="none" w:color="auto"/>
                    </w:rPr>
                    <w:t>60</w:t>
                  </w:r>
                </w:p>
              </w:tc>
              <w:tc>
                <w:tcPr>
                  <w:tcW w:w="1739" w:type="dxa"/>
                  <w:vAlign w:val="center"/>
                </w:tcPr>
                <w:p w14:paraId="091F4915">
                  <w:pPr>
                    <w:pStyle w:val="10"/>
                    <w:spacing w:line="300" w:lineRule="exact"/>
                    <w:jc w:val="center"/>
                    <w:rPr>
                      <w:color w:val="auto"/>
                      <w:sz w:val="21"/>
                      <w:highlight w:val="none"/>
                      <w:u w:val="none" w:color="auto"/>
                    </w:rPr>
                  </w:pPr>
                  <w:r>
                    <w:rPr>
                      <w:color w:val="auto"/>
                      <w:sz w:val="21"/>
                      <w:highlight w:val="none"/>
                      <w:u w:val="none" w:color="auto"/>
                    </w:rPr>
                    <w:t>75</w:t>
                  </w:r>
                </w:p>
              </w:tc>
              <w:tc>
                <w:tcPr>
                  <w:tcW w:w="1740" w:type="dxa"/>
                  <w:vAlign w:val="center"/>
                </w:tcPr>
                <w:p w14:paraId="73EBD943">
                  <w:pPr>
                    <w:pStyle w:val="10"/>
                    <w:spacing w:line="300" w:lineRule="exact"/>
                    <w:jc w:val="center"/>
                    <w:rPr>
                      <w:color w:val="auto"/>
                      <w:sz w:val="21"/>
                      <w:highlight w:val="none"/>
                      <w:u w:val="none" w:color="auto"/>
                    </w:rPr>
                  </w:pPr>
                  <w:r>
                    <w:rPr>
                      <w:color w:val="auto"/>
                      <w:sz w:val="21"/>
                      <w:highlight w:val="none"/>
                      <w:u w:val="none" w:color="auto"/>
                    </w:rPr>
                    <w:t>85</w:t>
                  </w:r>
                </w:p>
              </w:tc>
            </w:tr>
          </w:tbl>
          <w:p w14:paraId="07D74808">
            <w:pPr>
              <w:spacing w:line="360" w:lineRule="auto"/>
              <w:jc w:val="left"/>
              <w:rPr>
                <w:b/>
                <w:color w:val="auto"/>
                <w:kern w:val="0"/>
                <w:sz w:val="24"/>
                <w:highlight w:val="none"/>
                <w:u w:val="none" w:color="auto"/>
              </w:rPr>
            </w:pPr>
            <w:r>
              <w:rPr>
                <w:rFonts w:hint="eastAsia"/>
                <w:b/>
                <w:color w:val="auto"/>
                <w:kern w:val="0"/>
                <w:sz w:val="24"/>
                <w:highlight w:val="none"/>
                <w:u w:val="none" w:color="auto"/>
              </w:rPr>
              <w:t>2、废水排放标准</w:t>
            </w:r>
          </w:p>
          <w:p w14:paraId="5B71A3D8">
            <w:pPr>
              <w:spacing w:line="360" w:lineRule="auto"/>
              <w:ind w:firstLine="480" w:firstLineChars="200"/>
              <w:rPr>
                <w:bCs/>
                <w:color w:val="auto"/>
                <w:sz w:val="24"/>
                <w:highlight w:val="none"/>
                <w:u w:val="none" w:color="auto"/>
              </w:rPr>
            </w:pPr>
            <w:r>
              <w:rPr>
                <w:bCs/>
                <w:color w:val="auto"/>
                <w:sz w:val="24"/>
                <w:highlight w:val="none"/>
                <w:u w:val="none" w:color="auto"/>
              </w:rPr>
              <w:t>本项目营运期员工生活污水经地埋式一体化污水处理设施处理达到《污水综合排放标准》（GB8978-1996）表4中一级标</w:t>
            </w:r>
            <w:r>
              <w:rPr>
                <w:rFonts w:ascii="Times New Roman" w:hAnsi="Times New Roman" w:eastAsia="宋体" w:cs="Times New Roman"/>
                <w:bCs/>
                <w:color w:val="auto"/>
                <w:sz w:val="24"/>
                <w:highlight w:val="none"/>
                <w:u w:val="none" w:color="auto"/>
              </w:rPr>
              <w:t>准</w:t>
            </w:r>
            <w:r>
              <w:rPr>
                <w:bCs/>
                <w:color w:val="auto"/>
                <w:sz w:val="24"/>
                <w:highlight w:val="none"/>
                <w:u w:val="none" w:color="auto"/>
              </w:rPr>
              <w:t>后用于厂区绿化，项目排放标准详见</w:t>
            </w:r>
            <w:r>
              <w:rPr>
                <w:rFonts w:hint="eastAsia"/>
                <w:bCs/>
                <w:color w:val="auto"/>
                <w:sz w:val="24"/>
                <w:highlight w:val="none"/>
                <w:u w:val="none" w:color="auto"/>
              </w:rPr>
              <w:t>3-</w:t>
            </w:r>
            <w:r>
              <w:rPr>
                <w:rFonts w:hint="eastAsia"/>
                <w:bCs/>
                <w:color w:val="auto"/>
                <w:sz w:val="24"/>
                <w:highlight w:val="none"/>
                <w:u w:val="none" w:color="auto"/>
                <w:lang w:val="en-US" w:eastAsia="zh-CN"/>
              </w:rPr>
              <w:t>10</w:t>
            </w:r>
            <w:r>
              <w:rPr>
                <w:bCs/>
                <w:color w:val="auto"/>
                <w:sz w:val="24"/>
                <w:highlight w:val="none"/>
                <w:u w:val="none" w:color="auto"/>
              </w:rPr>
              <w:t>。</w:t>
            </w:r>
          </w:p>
          <w:p w14:paraId="0152A30F">
            <w:pPr>
              <w:ind w:firstLine="422" w:firstLineChars="200"/>
              <w:jc w:val="center"/>
              <w:rPr>
                <w:b/>
                <w:bCs/>
                <w:color w:val="auto"/>
                <w:highlight w:val="none"/>
                <w:u w:val="none" w:color="auto"/>
              </w:rPr>
            </w:pPr>
            <w:r>
              <w:rPr>
                <w:b/>
                <w:bCs/>
                <w:color w:val="auto"/>
                <w:highlight w:val="none"/>
                <w:u w:val="none" w:color="auto"/>
              </w:rPr>
              <w:t>表</w:t>
            </w:r>
            <w:r>
              <w:rPr>
                <w:rFonts w:hint="eastAsia"/>
                <w:b/>
                <w:bCs/>
                <w:color w:val="auto"/>
                <w:highlight w:val="none"/>
                <w:u w:val="none" w:color="auto"/>
              </w:rPr>
              <w:t>3-</w:t>
            </w:r>
            <w:r>
              <w:rPr>
                <w:rFonts w:hint="eastAsia"/>
                <w:b/>
                <w:bCs/>
                <w:color w:val="auto"/>
                <w:highlight w:val="none"/>
                <w:u w:val="none" w:color="auto"/>
                <w:lang w:val="en-US" w:eastAsia="zh-CN"/>
              </w:rPr>
              <w:t>10</w:t>
            </w:r>
            <w:r>
              <w:rPr>
                <w:b/>
                <w:bCs/>
                <w:color w:val="auto"/>
                <w:highlight w:val="none"/>
                <w:u w:val="none" w:color="auto"/>
              </w:rPr>
              <w:t xml:space="preserve">  《污水综合排放标准》（GB8978-1996）</w:t>
            </w:r>
            <w:r>
              <w:rPr>
                <w:rFonts w:hint="eastAsia"/>
                <w:b/>
                <w:bCs/>
                <w:color w:val="auto"/>
                <w:highlight w:val="none"/>
                <w:u w:val="none" w:color="auto"/>
                <w:lang w:val="en-US" w:eastAsia="zh-CN"/>
              </w:rPr>
              <w:t xml:space="preserve">  </w:t>
            </w:r>
            <w:r>
              <w:rPr>
                <w:b/>
                <w:bCs/>
                <w:color w:val="auto"/>
                <w:highlight w:val="none"/>
                <w:u w:val="none" w:color="auto"/>
              </w:rPr>
              <w:t>单位：mg/L（pH除外）</w:t>
            </w:r>
          </w:p>
          <w:tbl>
            <w:tblPr>
              <w:tblStyle w:val="24"/>
              <w:tblW w:w="76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645"/>
              <w:gridCol w:w="682"/>
              <w:gridCol w:w="783"/>
              <w:gridCol w:w="563"/>
              <w:gridCol w:w="891"/>
              <w:gridCol w:w="623"/>
              <w:gridCol w:w="771"/>
              <w:gridCol w:w="688"/>
              <w:gridCol w:w="875"/>
            </w:tblGrid>
            <w:tr w14:paraId="567E69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73" w:type="dxa"/>
                  <w:vAlign w:val="center"/>
                </w:tcPr>
                <w:p w14:paraId="4F18273A">
                  <w:pPr>
                    <w:snapToGrid w:val="0"/>
                    <w:jc w:val="center"/>
                    <w:rPr>
                      <w:color w:val="auto"/>
                      <w:highlight w:val="none"/>
                      <w:u w:val="none" w:color="auto"/>
                    </w:rPr>
                  </w:pPr>
                </w:p>
                <w:p w14:paraId="2BC7FA4E">
                  <w:pPr>
                    <w:jc w:val="both"/>
                    <w:rPr>
                      <w:color w:val="auto"/>
                      <w:highlight w:val="none"/>
                      <w:u w:val="none" w:color="auto"/>
                    </w:rPr>
                  </w:pPr>
                  <w:r>
                    <w:rPr>
                      <w:color w:val="auto"/>
                      <w:highlight w:val="none"/>
                      <w:u w:val="none" w:color="auto"/>
                    </w:rPr>
                    <w:t>项目标准</w:t>
                  </w:r>
                </w:p>
                <w:p w14:paraId="2380BE14">
                  <w:pPr>
                    <w:jc w:val="center"/>
                    <w:rPr>
                      <w:color w:val="auto"/>
                      <w:highlight w:val="none"/>
                      <w:u w:val="none" w:color="auto"/>
                    </w:rPr>
                  </w:pPr>
                </w:p>
              </w:tc>
              <w:tc>
                <w:tcPr>
                  <w:tcW w:w="645" w:type="dxa"/>
                  <w:vAlign w:val="center"/>
                </w:tcPr>
                <w:p w14:paraId="04B59403">
                  <w:pPr>
                    <w:jc w:val="center"/>
                    <w:rPr>
                      <w:color w:val="auto"/>
                      <w:highlight w:val="none"/>
                      <w:u w:val="none" w:color="auto"/>
                    </w:rPr>
                  </w:pPr>
                  <w:r>
                    <w:rPr>
                      <w:color w:val="auto"/>
                      <w:highlight w:val="none"/>
                      <w:u w:val="none" w:color="auto"/>
                    </w:rPr>
                    <w:t>pH值</w:t>
                  </w:r>
                </w:p>
              </w:tc>
              <w:tc>
                <w:tcPr>
                  <w:tcW w:w="682" w:type="dxa"/>
                  <w:vAlign w:val="center"/>
                </w:tcPr>
                <w:p w14:paraId="72913111">
                  <w:pPr>
                    <w:jc w:val="center"/>
                    <w:rPr>
                      <w:color w:val="auto"/>
                      <w:highlight w:val="none"/>
                      <w:u w:val="none" w:color="auto"/>
                    </w:rPr>
                  </w:pPr>
                  <w:r>
                    <w:rPr>
                      <w:color w:val="auto"/>
                      <w:highlight w:val="none"/>
                      <w:u w:val="none" w:color="auto"/>
                    </w:rPr>
                    <w:t>CODcr</w:t>
                  </w:r>
                </w:p>
              </w:tc>
              <w:tc>
                <w:tcPr>
                  <w:tcW w:w="783" w:type="dxa"/>
                  <w:vAlign w:val="center"/>
                </w:tcPr>
                <w:p w14:paraId="686126DA">
                  <w:pPr>
                    <w:jc w:val="center"/>
                    <w:rPr>
                      <w:color w:val="auto"/>
                      <w:highlight w:val="none"/>
                      <w:u w:val="none" w:color="auto"/>
                    </w:rPr>
                  </w:pPr>
                  <w:r>
                    <w:rPr>
                      <w:color w:val="auto"/>
                      <w:highlight w:val="none"/>
                      <w:u w:val="none" w:color="auto"/>
                    </w:rPr>
                    <w:t>BOD</w:t>
                  </w:r>
                  <w:r>
                    <w:rPr>
                      <w:color w:val="auto"/>
                      <w:highlight w:val="none"/>
                      <w:u w:val="none" w:color="auto"/>
                      <w:vertAlign w:val="subscript"/>
                    </w:rPr>
                    <w:t>5</w:t>
                  </w:r>
                </w:p>
              </w:tc>
              <w:tc>
                <w:tcPr>
                  <w:tcW w:w="563" w:type="dxa"/>
                  <w:vAlign w:val="center"/>
                </w:tcPr>
                <w:p w14:paraId="228D375B">
                  <w:pPr>
                    <w:jc w:val="center"/>
                    <w:rPr>
                      <w:color w:val="auto"/>
                      <w:highlight w:val="none"/>
                      <w:u w:val="none" w:color="auto"/>
                    </w:rPr>
                  </w:pPr>
                  <w:r>
                    <w:rPr>
                      <w:color w:val="auto"/>
                      <w:highlight w:val="none"/>
                      <w:u w:val="none" w:color="auto"/>
                    </w:rPr>
                    <w:t>SS</w:t>
                  </w:r>
                </w:p>
              </w:tc>
              <w:tc>
                <w:tcPr>
                  <w:tcW w:w="891" w:type="dxa"/>
                  <w:vAlign w:val="center"/>
                </w:tcPr>
                <w:p w14:paraId="58D5054A">
                  <w:pPr>
                    <w:jc w:val="center"/>
                    <w:rPr>
                      <w:color w:val="auto"/>
                      <w:highlight w:val="none"/>
                      <w:u w:val="none" w:color="auto"/>
                    </w:rPr>
                  </w:pPr>
                  <w:r>
                    <w:rPr>
                      <w:color w:val="auto"/>
                      <w:highlight w:val="none"/>
                      <w:u w:val="none" w:color="auto"/>
                    </w:rPr>
                    <w:t>NH</w:t>
                  </w:r>
                  <w:r>
                    <w:rPr>
                      <w:color w:val="auto"/>
                      <w:highlight w:val="none"/>
                      <w:u w:val="none" w:color="auto"/>
                      <w:vertAlign w:val="subscript"/>
                    </w:rPr>
                    <w:t>3</w:t>
                  </w:r>
                  <w:r>
                    <w:rPr>
                      <w:color w:val="auto"/>
                      <w:highlight w:val="none"/>
                      <w:u w:val="none" w:color="auto"/>
                    </w:rPr>
                    <w:t>-N</w:t>
                  </w:r>
                </w:p>
              </w:tc>
              <w:tc>
                <w:tcPr>
                  <w:tcW w:w="623" w:type="dxa"/>
                  <w:vAlign w:val="center"/>
                </w:tcPr>
                <w:p w14:paraId="52975F5C">
                  <w:pPr>
                    <w:jc w:val="center"/>
                    <w:rPr>
                      <w:color w:val="auto"/>
                      <w:highlight w:val="none"/>
                      <w:u w:val="none" w:color="auto"/>
                    </w:rPr>
                  </w:pPr>
                  <w:r>
                    <w:rPr>
                      <w:color w:val="auto"/>
                      <w:highlight w:val="none"/>
                      <w:u w:val="none" w:color="auto"/>
                    </w:rPr>
                    <w:t>总磷</w:t>
                  </w:r>
                </w:p>
              </w:tc>
              <w:tc>
                <w:tcPr>
                  <w:tcW w:w="771" w:type="dxa"/>
                  <w:vAlign w:val="center"/>
                </w:tcPr>
                <w:p w14:paraId="382CC237">
                  <w:pPr>
                    <w:jc w:val="center"/>
                    <w:rPr>
                      <w:color w:val="auto"/>
                      <w:highlight w:val="none"/>
                      <w:u w:val="none" w:color="auto"/>
                    </w:rPr>
                  </w:pPr>
                  <w:r>
                    <w:rPr>
                      <w:color w:val="auto"/>
                      <w:highlight w:val="none"/>
                      <w:u w:val="none" w:color="auto"/>
                    </w:rPr>
                    <w:t>石油类</w:t>
                  </w:r>
                </w:p>
              </w:tc>
              <w:tc>
                <w:tcPr>
                  <w:tcW w:w="688" w:type="dxa"/>
                  <w:vAlign w:val="center"/>
                </w:tcPr>
                <w:p w14:paraId="5CDB0DBD">
                  <w:pPr>
                    <w:jc w:val="center"/>
                    <w:rPr>
                      <w:color w:val="auto"/>
                      <w:highlight w:val="none"/>
                      <w:u w:val="none" w:color="auto"/>
                    </w:rPr>
                  </w:pPr>
                  <w:r>
                    <w:rPr>
                      <w:color w:val="auto"/>
                      <w:highlight w:val="none"/>
                      <w:u w:val="none" w:color="auto"/>
                    </w:rPr>
                    <w:t>动植物油</w:t>
                  </w:r>
                </w:p>
              </w:tc>
              <w:tc>
                <w:tcPr>
                  <w:tcW w:w="875" w:type="dxa"/>
                  <w:vAlign w:val="center"/>
                </w:tcPr>
                <w:p w14:paraId="21FE17EC">
                  <w:pPr>
                    <w:jc w:val="center"/>
                    <w:rPr>
                      <w:color w:val="auto"/>
                      <w:highlight w:val="none"/>
                      <w:u w:val="none" w:color="auto"/>
                    </w:rPr>
                  </w:pPr>
                  <w:r>
                    <w:rPr>
                      <w:color w:val="auto"/>
                      <w:highlight w:val="none"/>
                      <w:u w:val="none" w:color="auto"/>
                    </w:rPr>
                    <w:t>粪大肠杆菌</w:t>
                  </w:r>
                </w:p>
              </w:tc>
            </w:tr>
            <w:tr w14:paraId="26BC5D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1173" w:type="dxa"/>
                  <w:vAlign w:val="center"/>
                </w:tcPr>
                <w:p w14:paraId="4FECA965">
                  <w:pPr>
                    <w:jc w:val="center"/>
                    <w:rPr>
                      <w:color w:val="auto"/>
                      <w:highlight w:val="none"/>
                      <w:u w:val="none" w:color="auto"/>
                    </w:rPr>
                  </w:pPr>
                  <w:r>
                    <w:rPr>
                      <w:color w:val="auto"/>
                      <w:highlight w:val="none"/>
                      <w:u w:val="none" w:color="auto"/>
                    </w:rPr>
                    <w:t>《污水综合排放标准》（GB8978-1996）一级标准</w:t>
                  </w:r>
                </w:p>
              </w:tc>
              <w:tc>
                <w:tcPr>
                  <w:tcW w:w="645" w:type="dxa"/>
                  <w:vAlign w:val="center"/>
                </w:tcPr>
                <w:p w14:paraId="60811FC6">
                  <w:pPr>
                    <w:jc w:val="center"/>
                    <w:rPr>
                      <w:color w:val="auto"/>
                      <w:highlight w:val="none"/>
                      <w:u w:val="none" w:color="auto"/>
                    </w:rPr>
                  </w:pPr>
                  <w:r>
                    <w:rPr>
                      <w:color w:val="auto"/>
                      <w:highlight w:val="none"/>
                      <w:u w:val="none" w:color="auto"/>
                    </w:rPr>
                    <w:t>6-9</w:t>
                  </w:r>
                </w:p>
              </w:tc>
              <w:tc>
                <w:tcPr>
                  <w:tcW w:w="682" w:type="dxa"/>
                  <w:vAlign w:val="center"/>
                </w:tcPr>
                <w:p w14:paraId="604B6710">
                  <w:pPr>
                    <w:jc w:val="center"/>
                    <w:rPr>
                      <w:color w:val="auto"/>
                      <w:highlight w:val="none"/>
                      <w:u w:val="none" w:color="auto"/>
                    </w:rPr>
                  </w:pPr>
                  <w:r>
                    <w:rPr>
                      <w:color w:val="auto"/>
                      <w:highlight w:val="none"/>
                      <w:u w:val="none" w:color="auto"/>
                    </w:rPr>
                    <w:t>≤100</w:t>
                  </w:r>
                </w:p>
              </w:tc>
              <w:tc>
                <w:tcPr>
                  <w:tcW w:w="783" w:type="dxa"/>
                  <w:vAlign w:val="center"/>
                </w:tcPr>
                <w:p w14:paraId="55C7ABA1">
                  <w:pPr>
                    <w:jc w:val="center"/>
                    <w:rPr>
                      <w:color w:val="auto"/>
                      <w:highlight w:val="none"/>
                      <w:u w:val="none" w:color="auto"/>
                    </w:rPr>
                  </w:pPr>
                  <w:r>
                    <w:rPr>
                      <w:color w:val="auto"/>
                      <w:highlight w:val="none"/>
                      <w:u w:val="none" w:color="auto"/>
                    </w:rPr>
                    <w:t>≤20</w:t>
                  </w:r>
                </w:p>
              </w:tc>
              <w:tc>
                <w:tcPr>
                  <w:tcW w:w="563" w:type="dxa"/>
                  <w:vAlign w:val="center"/>
                </w:tcPr>
                <w:p w14:paraId="5E5B6374">
                  <w:pPr>
                    <w:jc w:val="center"/>
                    <w:rPr>
                      <w:color w:val="auto"/>
                      <w:highlight w:val="none"/>
                      <w:u w:val="none" w:color="auto"/>
                    </w:rPr>
                  </w:pPr>
                  <w:r>
                    <w:rPr>
                      <w:color w:val="auto"/>
                      <w:highlight w:val="none"/>
                      <w:u w:val="none" w:color="auto"/>
                    </w:rPr>
                    <w:t>≤70</w:t>
                  </w:r>
                </w:p>
              </w:tc>
              <w:tc>
                <w:tcPr>
                  <w:tcW w:w="891" w:type="dxa"/>
                  <w:vAlign w:val="center"/>
                </w:tcPr>
                <w:p w14:paraId="0F4481DE">
                  <w:pPr>
                    <w:jc w:val="center"/>
                    <w:rPr>
                      <w:color w:val="auto"/>
                      <w:highlight w:val="none"/>
                      <w:u w:val="none" w:color="auto"/>
                    </w:rPr>
                  </w:pPr>
                  <w:r>
                    <w:rPr>
                      <w:color w:val="auto"/>
                      <w:highlight w:val="none"/>
                      <w:u w:val="none" w:color="auto"/>
                    </w:rPr>
                    <w:t>≤15</w:t>
                  </w:r>
                </w:p>
              </w:tc>
              <w:tc>
                <w:tcPr>
                  <w:tcW w:w="623" w:type="dxa"/>
                  <w:vAlign w:val="center"/>
                </w:tcPr>
                <w:p w14:paraId="13BD86BE">
                  <w:pPr>
                    <w:jc w:val="center"/>
                    <w:rPr>
                      <w:color w:val="auto"/>
                      <w:highlight w:val="none"/>
                      <w:u w:val="none" w:color="auto"/>
                    </w:rPr>
                  </w:pPr>
                  <w:r>
                    <w:rPr>
                      <w:color w:val="auto"/>
                      <w:highlight w:val="none"/>
                      <w:u w:val="none" w:color="auto"/>
                    </w:rPr>
                    <w:t>0.5</w:t>
                  </w:r>
                </w:p>
              </w:tc>
              <w:tc>
                <w:tcPr>
                  <w:tcW w:w="771" w:type="dxa"/>
                  <w:vAlign w:val="center"/>
                </w:tcPr>
                <w:p w14:paraId="2E665F3C">
                  <w:pPr>
                    <w:jc w:val="center"/>
                    <w:rPr>
                      <w:color w:val="auto"/>
                      <w:highlight w:val="none"/>
                      <w:u w:val="none" w:color="auto"/>
                    </w:rPr>
                  </w:pPr>
                  <w:r>
                    <w:rPr>
                      <w:color w:val="auto"/>
                      <w:highlight w:val="none"/>
                      <w:u w:val="none" w:color="auto"/>
                    </w:rPr>
                    <w:t>≤5</w:t>
                  </w:r>
                </w:p>
              </w:tc>
              <w:tc>
                <w:tcPr>
                  <w:tcW w:w="688" w:type="dxa"/>
                  <w:vAlign w:val="center"/>
                </w:tcPr>
                <w:p w14:paraId="0C378465">
                  <w:pPr>
                    <w:jc w:val="center"/>
                    <w:rPr>
                      <w:color w:val="auto"/>
                      <w:highlight w:val="none"/>
                      <w:u w:val="none" w:color="auto"/>
                    </w:rPr>
                  </w:pPr>
                  <w:r>
                    <w:rPr>
                      <w:color w:val="auto"/>
                      <w:highlight w:val="none"/>
                      <w:u w:val="none" w:color="auto"/>
                    </w:rPr>
                    <w:t>≤10</w:t>
                  </w:r>
                </w:p>
              </w:tc>
              <w:tc>
                <w:tcPr>
                  <w:tcW w:w="875" w:type="dxa"/>
                  <w:vAlign w:val="center"/>
                </w:tcPr>
                <w:p w14:paraId="2073BFB9">
                  <w:pPr>
                    <w:jc w:val="center"/>
                    <w:rPr>
                      <w:color w:val="auto"/>
                      <w:highlight w:val="none"/>
                      <w:u w:val="none" w:color="auto"/>
                    </w:rPr>
                  </w:pPr>
                  <w:r>
                    <w:rPr>
                      <w:color w:val="auto"/>
                      <w:highlight w:val="none"/>
                      <w:u w:val="none" w:color="auto"/>
                    </w:rPr>
                    <w:t>500个/L</w:t>
                  </w:r>
                </w:p>
              </w:tc>
            </w:tr>
          </w:tbl>
          <w:p w14:paraId="4DA636E7">
            <w:pPr>
              <w:spacing w:line="360" w:lineRule="auto"/>
              <w:ind w:firstLine="482" w:firstLineChars="200"/>
              <w:jc w:val="left"/>
              <w:rPr>
                <w:b/>
                <w:color w:val="auto"/>
                <w:kern w:val="0"/>
                <w:sz w:val="24"/>
                <w:highlight w:val="none"/>
                <w:u w:val="none" w:color="auto"/>
              </w:rPr>
            </w:pPr>
            <w:r>
              <w:rPr>
                <w:b/>
                <w:color w:val="auto"/>
                <w:kern w:val="0"/>
                <w:sz w:val="24"/>
                <w:highlight w:val="none"/>
                <w:u w:val="none" w:color="auto"/>
              </w:rPr>
              <w:t>3、噪声</w:t>
            </w:r>
            <w:r>
              <w:rPr>
                <w:rFonts w:hint="eastAsia"/>
                <w:b/>
                <w:color w:val="auto"/>
                <w:kern w:val="0"/>
                <w:sz w:val="24"/>
                <w:highlight w:val="none"/>
                <w:u w:val="none" w:color="auto"/>
              </w:rPr>
              <w:t>排放标准</w:t>
            </w:r>
          </w:p>
          <w:p w14:paraId="0582B624">
            <w:pPr>
              <w:spacing w:line="360" w:lineRule="auto"/>
              <w:ind w:firstLine="480" w:firstLineChars="200"/>
              <w:jc w:val="left"/>
              <w:rPr>
                <w:b/>
                <w:color w:val="auto"/>
                <w:highlight w:val="none"/>
                <w:u w:val="none" w:color="auto"/>
              </w:rPr>
            </w:pPr>
            <w:r>
              <w:rPr>
                <w:rFonts w:hint="eastAsia"/>
                <w:bCs/>
                <w:color w:val="auto"/>
                <w:sz w:val="24"/>
                <w:highlight w:val="none"/>
                <w:u w:val="none" w:color="auto"/>
              </w:rPr>
              <w:t>施工期执行《建筑施工场界环境噪声排放标准》（GB12523-2011）场界标准[昼间≤70dB（A）、夜间 ≤55dB（A）] ；</w:t>
            </w:r>
            <w:r>
              <w:rPr>
                <w:bCs/>
                <w:color w:val="auto"/>
                <w:sz w:val="24"/>
                <w:highlight w:val="none"/>
                <w:u w:val="none" w:color="auto"/>
              </w:rPr>
              <w:t>本项目</w:t>
            </w:r>
            <w:r>
              <w:rPr>
                <w:color w:val="auto"/>
                <w:sz w:val="24"/>
                <w:highlight w:val="none"/>
                <w:u w:val="none" w:color="auto"/>
              </w:rPr>
              <w:t>营运期噪声排放执行《工业企业厂界环境噪声排放标准》(GB12348-2008)中2类标准</w:t>
            </w:r>
            <w:r>
              <w:rPr>
                <w:color w:val="auto"/>
                <w:sz w:val="24"/>
                <w:highlight w:val="none"/>
                <w:u w:val="none" w:color="auto"/>
                <w:lang w:val="zh-CN"/>
              </w:rPr>
              <w:t>，</w:t>
            </w:r>
            <w:r>
              <w:rPr>
                <w:bCs/>
                <w:color w:val="auto"/>
                <w:sz w:val="24"/>
                <w:highlight w:val="none"/>
                <w:u w:val="none" w:color="auto"/>
              </w:rPr>
              <w:t>详见表</w:t>
            </w:r>
            <w:r>
              <w:rPr>
                <w:rFonts w:hint="eastAsia"/>
                <w:bCs/>
                <w:color w:val="auto"/>
                <w:sz w:val="24"/>
                <w:highlight w:val="none"/>
                <w:u w:val="none" w:color="auto"/>
              </w:rPr>
              <w:t>3-</w:t>
            </w:r>
            <w:r>
              <w:rPr>
                <w:rFonts w:hint="eastAsia"/>
                <w:bCs/>
                <w:color w:val="auto"/>
                <w:sz w:val="24"/>
                <w:highlight w:val="none"/>
                <w:u w:val="none" w:color="auto"/>
                <w:lang w:val="en-US" w:eastAsia="zh-CN"/>
              </w:rPr>
              <w:t>11</w:t>
            </w:r>
            <w:r>
              <w:rPr>
                <w:bCs/>
                <w:color w:val="auto"/>
                <w:sz w:val="24"/>
                <w:highlight w:val="none"/>
                <w:u w:val="none" w:color="auto"/>
              </w:rPr>
              <w:t>。</w:t>
            </w:r>
          </w:p>
          <w:p w14:paraId="18858A8B">
            <w:pPr>
              <w:jc w:val="center"/>
              <w:rPr>
                <w:b/>
                <w:color w:val="auto"/>
                <w:highlight w:val="none"/>
                <w:u w:val="none" w:color="auto"/>
              </w:rPr>
            </w:pPr>
            <w:r>
              <w:rPr>
                <w:b/>
                <w:color w:val="auto"/>
                <w:highlight w:val="none"/>
                <w:u w:val="none" w:color="auto"/>
              </w:rPr>
              <w:t>表</w:t>
            </w:r>
            <w:r>
              <w:rPr>
                <w:rFonts w:hint="eastAsia"/>
                <w:b/>
                <w:color w:val="auto"/>
                <w:highlight w:val="none"/>
                <w:u w:val="none" w:color="auto"/>
              </w:rPr>
              <w:t>3</w:t>
            </w:r>
            <w:r>
              <w:rPr>
                <w:b/>
                <w:color w:val="auto"/>
                <w:highlight w:val="none"/>
                <w:u w:val="none" w:color="auto"/>
              </w:rPr>
              <w:t>-</w:t>
            </w:r>
            <w:r>
              <w:rPr>
                <w:rFonts w:hint="eastAsia"/>
                <w:b/>
                <w:color w:val="auto"/>
                <w:highlight w:val="none"/>
                <w:u w:val="none" w:color="auto"/>
                <w:lang w:val="en-US" w:eastAsia="zh-CN"/>
              </w:rPr>
              <w:t>11</w:t>
            </w:r>
            <w:r>
              <w:rPr>
                <w:b/>
                <w:color w:val="auto"/>
                <w:highlight w:val="none"/>
                <w:u w:val="none" w:color="auto"/>
              </w:rPr>
              <w:t>《工业企业厂界环境噪声排放标准》(GB12348-2008)   单位：dB(A)</w:t>
            </w:r>
          </w:p>
          <w:tbl>
            <w:tblPr>
              <w:tblStyle w:val="24"/>
              <w:tblW w:w="76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40"/>
              <w:gridCol w:w="2674"/>
              <w:gridCol w:w="2505"/>
            </w:tblGrid>
            <w:tr w14:paraId="57ED7A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440" w:type="dxa"/>
                  <w:vMerge w:val="restart"/>
                  <w:vAlign w:val="center"/>
                </w:tcPr>
                <w:p w14:paraId="0FB3419B">
                  <w:pPr>
                    <w:tabs>
                      <w:tab w:val="left" w:pos="360"/>
                    </w:tabs>
                    <w:adjustRightInd w:val="0"/>
                    <w:snapToGrid w:val="0"/>
                    <w:spacing w:line="300" w:lineRule="exact"/>
                    <w:jc w:val="center"/>
                    <w:rPr>
                      <w:color w:val="auto"/>
                      <w:highlight w:val="none"/>
                      <w:u w:val="none" w:color="auto"/>
                    </w:rPr>
                  </w:pPr>
                  <w:r>
                    <w:rPr>
                      <w:color w:val="auto"/>
                      <w:highlight w:val="none"/>
                      <w:u w:val="none" w:color="auto"/>
                    </w:rPr>
                    <w:t>声环境功能区类别</w:t>
                  </w:r>
                </w:p>
              </w:tc>
              <w:tc>
                <w:tcPr>
                  <w:tcW w:w="5179" w:type="dxa"/>
                  <w:gridSpan w:val="2"/>
                  <w:vAlign w:val="center"/>
                </w:tcPr>
                <w:p w14:paraId="102631EA">
                  <w:pPr>
                    <w:tabs>
                      <w:tab w:val="left" w:pos="360"/>
                    </w:tabs>
                    <w:adjustRightInd w:val="0"/>
                    <w:snapToGrid w:val="0"/>
                    <w:spacing w:line="300" w:lineRule="exact"/>
                    <w:jc w:val="center"/>
                    <w:rPr>
                      <w:color w:val="auto"/>
                      <w:highlight w:val="none"/>
                      <w:u w:val="none" w:color="auto"/>
                    </w:rPr>
                  </w:pPr>
                  <w:r>
                    <w:rPr>
                      <w:color w:val="auto"/>
                      <w:highlight w:val="none"/>
                      <w:u w:val="none" w:color="auto"/>
                    </w:rPr>
                    <w:t>时段</w:t>
                  </w:r>
                </w:p>
              </w:tc>
            </w:tr>
            <w:tr w14:paraId="7CFF19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2440" w:type="dxa"/>
                  <w:vMerge w:val="continue"/>
                  <w:vAlign w:val="center"/>
                </w:tcPr>
                <w:p w14:paraId="63DB2B54">
                  <w:pPr>
                    <w:tabs>
                      <w:tab w:val="left" w:pos="360"/>
                    </w:tabs>
                    <w:adjustRightInd w:val="0"/>
                    <w:snapToGrid w:val="0"/>
                    <w:spacing w:line="300" w:lineRule="exact"/>
                    <w:jc w:val="center"/>
                    <w:rPr>
                      <w:color w:val="auto"/>
                      <w:highlight w:val="none"/>
                      <w:u w:val="none" w:color="auto"/>
                    </w:rPr>
                  </w:pPr>
                </w:p>
              </w:tc>
              <w:tc>
                <w:tcPr>
                  <w:tcW w:w="2674" w:type="dxa"/>
                  <w:vAlign w:val="center"/>
                </w:tcPr>
                <w:p w14:paraId="5712CA72">
                  <w:pPr>
                    <w:tabs>
                      <w:tab w:val="left" w:pos="360"/>
                    </w:tabs>
                    <w:adjustRightInd w:val="0"/>
                    <w:snapToGrid w:val="0"/>
                    <w:spacing w:line="300" w:lineRule="exact"/>
                    <w:jc w:val="center"/>
                    <w:rPr>
                      <w:color w:val="auto"/>
                      <w:highlight w:val="none"/>
                      <w:u w:val="none" w:color="auto"/>
                    </w:rPr>
                  </w:pPr>
                  <w:r>
                    <w:rPr>
                      <w:color w:val="auto"/>
                      <w:highlight w:val="none"/>
                      <w:u w:val="none" w:color="auto"/>
                    </w:rPr>
                    <w:t>昼间</w:t>
                  </w:r>
                </w:p>
              </w:tc>
              <w:tc>
                <w:tcPr>
                  <w:tcW w:w="2505" w:type="dxa"/>
                  <w:vAlign w:val="center"/>
                </w:tcPr>
                <w:p w14:paraId="3C34027E">
                  <w:pPr>
                    <w:tabs>
                      <w:tab w:val="left" w:pos="360"/>
                    </w:tabs>
                    <w:adjustRightInd w:val="0"/>
                    <w:snapToGrid w:val="0"/>
                    <w:spacing w:line="300" w:lineRule="exact"/>
                    <w:jc w:val="center"/>
                    <w:rPr>
                      <w:color w:val="auto"/>
                      <w:highlight w:val="none"/>
                      <w:u w:val="none" w:color="auto"/>
                    </w:rPr>
                  </w:pPr>
                  <w:r>
                    <w:rPr>
                      <w:color w:val="auto"/>
                      <w:highlight w:val="none"/>
                      <w:u w:val="none" w:color="auto"/>
                    </w:rPr>
                    <w:t>夜间</w:t>
                  </w:r>
                </w:p>
              </w:tc>
            </w:tr>
            <w:tr w14:paraId="2BFB50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2440" w:type="dxa"/>
                  <w:vAlign w:val="center"/>
                </w:tcPr>
                <w:p w14:paraId="1EC345D7">
                  <w:pPr>
                    <w:tabs>
                      <w:tab w:val="left" w:pos="360"/>
                    </w:tabs>
                    <w:spacing w:line="300" w:lineRule="exact"/>
                    <w:jc w:val="center"/>
                    <w:rPr>
                      <w:color w:val="auto"/>
                      <w:highlight w:val="none"/>
                      <w:u w:val="none" w:color="auto"/>
                    </w:rPr>
                  </w:pPr>
                  <w:r>
                    <w:rPr>
                      <w:color w:val="auto"/>
                      <w:highlight w:val="none"/>
                      <w:u w:val="none" w:color="auto"/>
                    </w:rPr>
                    <w:t>2类</w:t>
                  </w:r>
                </w:p>
              </w:tc>
              <w:tc>
                <w:tcPr>
                  <w:tcW w:w="2674" w:type="dxa"/>
                  <w:vAlign w:val="center"/>
                </w:tcPr>
                <w:p w14:paraId="19E4E242">
                  <w:pPr>
                    <w:tabs>
                      <w:tab w:val="left" w:pos="360"/>
                    </w:tabs>
                    <w:spacing w:line="300" w:lineRule="exact"/>
                    <w:jc w:val="center"/>
                    <w:rPr>
                      <w:color w:val="auto"/>
                      <w:highlight w:val="none"/>
                      <w:u w:val="none" w:color="auto"/>
                    </w:rPr>
                  </w:pPr>
                  <w:r>
                    <w:rPr>
                      <w:color w:val="auto"/>
                      <w:highlight w:val="none"/>
                      <w:u w:val="none" w:color="auto"/>
                    </w:rPr>
                    <w:t>60</w:t>
                  </w:r>
                </w:p>
              </w:tc>
              <w:tc>
                <w:tcPr>
                  <w:tcW w:w="2505" w:type="dxa"/>
                  <w:vAlign w:val="center"/>
                </w:tcPr>
                <w:p w14:paraId="441D29DE">
                  <w:pPr>
                    <w:tabs>
                      <w:tab w:val="left" w:pos="360"/>
                    </w:tabs>
                    <w:spacing w:line="300" w:lineRule="exact"/>
                    <w:jc w:val="center"/>
                    <w:rPr>
                      <w:color w:val="auto"/>
                      <w:highlight w:val="none"/>
                      <w:u w:val="none" w:color="auto"/>
                    </w:rPr>
                  </w:pPr>
                  <w:r>
                    <w:rPr>
                      <w:color w:val="auto"/>
                      <w:highlight w:val="none"/>
                      <w:u w:val="none" w:color="auto"/>
                    </w:rPr>
                    <w:t>50</w:t>
                  </w:r>
                </w:p>
              </w:tc>
            </w:tr>
          </w:tbl>
          <w:p w14:paraId="3F99138B">
            <w:pPr>
              <w:spacing w:line="360" w:lineRule="auto"/>
              <w:ind w:firstLine="482" w:firstLineChars="200"/>
              <w:jc w:val="left"/>
              <w:rPr>
                <w:b/>
                <w:color w:val="auto"/>
                <w:kern w:val="0"/>
                <w:sz w:val="24"/>
                <w:highlight w:val="none"/>
                <w:u w:val="none" w:color="auto"/>
              </w:rPr>
            </w:pPr>
            <w:r>
              <w:rPr>
                <w:b/>
                <w:color w:val="auto"/>
                <w:kern w:val="0"/>
                <w:sz w:val="24"/>
                <w:highlight w:val="none"/>
                <w:u w:val="none" w:color="auto"/>
              </w:rPr>
              <w:t>4、固废</w:t>
            </w:r>
          </w:p>
          <w:p w14:paraId="40FF10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color w:val="auto"/>
                <w:kern w:val="0"/>
                <w:sz w:val="24"/>
                <w:szCs w:val="24"/>
                <w:highlight w:val="none"/>
                <w:u w:val="none" w:color="auto"/>
              </w:rPr>
            </w:pPr>
            <w:r>
              <w:rPr>
                <w:color w:val="auto"/>
                <w:sz w:val="24"/>
                <w:highlight w:val="none"/>
                <w:u w:val="none" w:color="auto"/>
              </w:rPr>
              <w:t>本项目一般工业固体废弃物执行《</w:t>
            </w:r>
            <w:r>
              <w:rPr>
                <w:rFonts w:hint="eastAsia"/>
                <w:color w:val="auto"/>
                <w:sz w:val="24"/>
                <w:highlight w:val="none"/>
                <w:u w:val="none" w:color="auto"/>
                <w:lang w:val="en-US" w:eastAsia="zh-CN"/>
              </w:rPr>
              <w:t>一般工业固体废物贮存和填埋污染控制标准</w:t>
            </w:r>
            <w:r>
              <w:rPr>
                <w:color w:val="auto"/>
                <w:sz w:val="24"/>
                <w:highlight w:val="none"/>
                <w:u w:val="none" w:color="auto"/>
              </w:rPr>
              <w:t>》（GB18599-20</w:t>
            </w:r>
            <w:r>
              <w:rPr>
                <w:rFonts w:hint="eastAsia"/>
                <w:color w:val="auto"/>
                <w:sz w:val="24"/>
                <w:highlight w:val="none"/>
                <w:u w:val="none" w:color="auto"/>
                <w:lang w:val="en-US" w:eastAsia="zh-CN"/>
              </w:rPr>
              <w:t>20</w:t>
            </w:r>
            <w:r>
              <w:rPr>
                <w:color w:val="auto"/>
                <w:sz w:val="24"/>
                <w:highlight w:val="none"/>
                <w:u w:val="none" w:color="auto"/>
              </w:rPr>
              <w:t>）；危险固废执行</w:t>
            </w:r>
            <w:r>
              <w:rPr>
                <w:rFonts w:hint="eastAsia"/>
                <w:color w:val="auto"/>
                <w:sz w:val="24"/>
                <w:highlight w:val="none"/>
                <w:u w:val="none" w:color="auto"/>
              </w:rPr>
              <w:t>《危险废物贮存污染控制标准》(GB 18597-20</w:t>
            </w:r>
            <w:r>
              <w:rPr>
                <w:rFonts w:hint="eastAsia"/>
                <w:color w:val="auto"/>
                <w:sz w:val="24"/>
                <w:highlight w:val="none"/>
                <w:u w:val="none" w:color="auto"/>
                <w:lang w:val="en-US" w:eastAsia="zh-CN"/>
              </w:rPr>
              <w:t>23</w:t>
            </w:r>
            <w:r>
              <w:rPr>
                <w:rFonts w:hint="eastAsia"/>
                <w:color w:val="auto"/>
                <w:sz w:val="24"/>
                <w:highlight w:val="none"/>
                <w:u w:val="none" w:color="auto"/>
              </w:rPr>
              <w:t>)</w:t>
            </w:r>
            <w:r>
              <w:rPr>
                <w:color w:val="auto"/>
                <w:sz w:val="24"/>
                <w:highlight w:val="none"/>
                <w:u w:val="none" w:color="auto"/>
              </w:rPr>
              <w:t>；</w:t>
            </w:r>
            <w:r>
              <w:rPr>
                <w:rFonts w:hint="eastAsia"/>
                <w:color w:val="auto"/>
                <w:sz w:val="24"/>
                <w:highlight w:val="none"/>
                <w:u w:val="none" w:color="auto"/>
              </w:rPr>
              <w:t>生活垃圾交由环卫集中收集处置</w:t>
            </w:r>
            <w:r>
              <w:rPr>
                <w:color w:val="auto"/>
                <w:sz w:val="24"/>
                <w:szCs w:val="24"/>
                <w:highlight w:val="none"/>
                <w:u w:val="none" w:color="auto"/>
              </w:rPr>
              <w:t>。</w:t>
            </w:r>
          </w:p>
          <w:p w14:paraId="321C1CFD">
            <w:pPr>
              <w:spacing w:line="360" w:lineRule="auto"/>
              <w:jc w:val="center"/>
              <w:rPr>
                <w:color w:val="auto"/>
                <w:kern w:val="0"/>
                <w:sz w:val="24"/>
                <w:szCs w:val="24"/>
                <w:highlight w:val="none"/>
                <w:u w:val="none" w:color="auto"/>
              </w:rPr>
            </w:pPr>
          </w:p>
        </w:tc>
      </w:tr>
      <w:tr w14:paraId="6B0D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5DE3BF89">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总量控制指标</w:t>
            </w:r>
          </w:p>
        </w:tc>
        <w:tc>
          <w:tcPr>
            <w:tcW w:w="7884" w:type="dxa"/>
            <w:vAlign w:val="center"/>
          </w:tcPr>
          <w:p w14:paraId="059C7C61">
            <w:pPr>
              <w:spacing w:line="360" w:lineRule="auto"/>
              <w:ind w:firstLine="480" w:firstLineChars="200"/>
              <w:jc w:val="both"/>
              <w:rPr>
                <w:rFonts w:hint="eastAsia"/>
                <w:color w:val="auto"/>
                <w:sz w:val="24"/>
                <w:szCs w:val="24"/>
                <w:highlight w:val="none"/>
                <w:u w:val="none" w:color="auto"/>
              </w:rPr>
            </w:pPr>
            <w:r>
              <w:rPr>
                <w:rFonts w:hint="eastAsia"/>
                <w:color w:val="auto"/>
                <w:sz w:val="24"/>
                <w:szCs w:val="24"/>
                <w:highlight w:val="none"/>
                <w:u w:val="none" w:color="auto"/>
              </w:rPr>
              <w:t>根据国家主要污染物排放总量控制技术规范要求以及本项目污染物排放特点，本项目污染物总量控制指标建议如下表</w:t>
            </w:r>
            <w:r>
              <w:rPr>
                <w:rFonts w:hint="eastAsia"/>
                <w:color w:val="auto"/>
                <w:sz w:val="24"/>
                <w:szCs w:val="24"/>
                <w:highlight w:val="none"/>
                <w:u w:val="none" w:color="auto"/>
                <w:lang w:eastAsia="zh-CN"/>
              </w:rPr>
              <w:t>，</w:t>
            </w:r>
            <w:r>
              <w:rPr>
                <w:rFonts w:hint="eastAsia"/>
                <w:color w:val="auto"/>
                <w:sz w:val="24"/>
                <w:szCs w:val="24"/>
                <w:highlight w:val="none"/>
                <w:u w:val="none" w:color="auto"/>
                <w:lang w:val="en-US" w:eastAsia="zh-CN"/>
              </w:rPr>
              <w:t>本项目废水不外排</w:t>
            </w:r>
            <w:r>
              <w:rPr>
                <w:rFonts w:hint="eastAsia"/>
                <w:color w:val="auto"/>
                <w:sz w:val="24"/>
                <w:szCs w:val="24"/>
                <w:highlight w:val="none"/>
                <w:u w:val="none" w:color="auto"/>
              </w:rPr>
              <w:t>，VOCs 目前只核算量，暂不需要通过平台购买总量。</w:t>
            </w:r>
          </w:p>
          <w:p w14:paraId="338EE97A">
            <w:pPr>
              <w:jc w:val="center"/>
              <w:rPr>
                <w:rFonts w:hint="default" w:eastAsia="宋体"/>
                <w:b/>
                <w:color w:val="auto"/>
                <w:highlight w:val="none"/>
                <w:u w:val="none" w:color="auto"/>
                <w:lang w:val="en-US" w:eastAsia="zh-CN"/>
              </w:rPr>
            </w:pPr>
            <w:r>
              <w:rPr>
                <w:b/>
                <w:color w:val="auto"/>
                <w:highlight w:val="none"/>
                <w:u w:val="none" w:color="auto"/>
              </w:rPr>
              <w:t>表</w:t>
            </w:r>
            <w:r>
              <w:rPr>
                <w:rFonts w:hint="eastAsia"/>
                <w:b/>
                <w:color w:val="auto"/>
                <w:highlight w:val="none"/>
                <w:u w:val="none" w:color="auto"/>
              </w:rPr>
              <w:t>3</w:t>
            </w:r>
            <w:r>
              <w:rPr>
                <w:b/>
                <w:color w:val="auto"/>
                <w:highlight w:val="none"/>
                <w:u w:val="none" w:color="auto"/>
              </w:rPr>
              <w:t>-</w:t>
            </w:r>
            <w:r>
              <w:rPr>
                <w:rFonts w:hint="eastAsia"/>
                <w:b/>
                <w:color w:val="auto"/>
                <w:highlight w:val="none"/>
                <w:u w:val="none" w:color="auto"/>
                <w:lang w:val="en-US" w:eastAsia="zh-CN"/>
              </w:rPr>
              <w:t>12</w:t>
            </w:r>
            <w:r>
              <w:rPr>
                <w:b/>
                <w:color w:val="auto"/>
                <w:highlight w:val="none"/>
                <w:u w:val="none" w:color="auto"/>
              </w:rPr>
              <w:t xml:space="preserve"> </w:t>
            </w:r>
            <w:r>
              <w:rPr>
                <w:rFonts w:hint="eastAsia"/>
                <w:b/>
                <w:color w:val="auto"/>
                <w:highlight w:val="none"/>
                <w:u w:val="none" w:color="auto"/>
                <w:lang w:val="en-US" w:eastAsia="zh-CN"/>
              </w:rPr>
              <w:t>本项目污染物总量控制指标建议</w:t>
            </w:r>
          </w:p>
          <w:tbl>
            <w:tblPr>
              <w:tblStyle w:val="25"/>
              <w:tblW w:w="77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1200"/>
              <w:gridCol w:w="2138"/>
              <w:gridCol w:w="2587"/>
            </w:tblGrid>
            <w:tr w14:paraId="5D9C9B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015" w:type="dxa"/>
                  <w:gridSpan w:val="2"/>
                  <w:tcBorders>
                    <w:tl2br w:val="nil"/>
                    <w:tr2bl w:val="nil"/>
                  </w:tcBorders>
                  <w:vAlign w:val="center"/>
                </w:tcPr>
                <w:p w14:paraId="63EBA279">
                  <w:pPr>
                    <w:pStyle w:val="2"/>
                    <w:jc w:val="center"/>
                    <w:rPr>
                      <w:b w:val="0"/>
                      <w:bCs w:val="0"/>
                      <w:color w:val="auto"/>
                      <w:highlight w:val="none"/>
                      <w:u w:val="none" w:color="auto"/>
                      <w:vertAlign w:val="baseline"/>
                    </w:rPr>
                  </w:pPr>
                  <w:r>
                    <w:rPr>
                      <w:rFonts w:hint="eastAsia"/>
                      <w:b w:val="0"/>
                      <w:bCs w:val="0"/>
                      <w:color w:val="auto"/>
                      <w:highlight w:val="none"/>
                      <w:u w:val="none" w:color="auto"/>
                      <w:vertAlign w:val="baseline"/>
                      <w:lang w:val="en-US" w:eastAsia="zh-CN"/>
                    </w:rPr>
                    <w:t>污染物</w:t>
                  </w:r>
                </w:p>
              </w:tc>
              <w:tc>
                <w:tcPr>
                  <w:tcW w:w="2138" w:type="dxa"/>
                  <w:tcBorders>
                    <w:tl2br w:val="nil"/>
                    <w:tr2bl w:val="nil"/>
                  </w:tcBorders>
                </w:tcPr>
                <w:p w14:paraId="2F33C5A9">
                  <w:pPr>
                    <w:pStyle w:val="2"/>
                    <w:rPr>
                      <w:rFonts w:hint="default" w:eastAsia="宋体"/>
                      <w:b w:val="0"/>
                      <w:bCs w:val="0"/>
                      <w:color w:val="auto"/>
                      <w:highlight w:val="none"/>
                      <w:u w:val="none" w:color="auto"/>
                      <w:vertAlign w:val="baseline"/>
                      <w:lang w:val="en-US" w:eastAsia="zh-CN"/>
                    </w:rPr>
                  </w:pPr>
                  <w:r>
                    <w:rPr>
                      <w:rFonts w:hint="eastAsia"/>
                      <w:b w:val="0"/>
                      <w:bCs w:val="0"/>
                      <w:color w:val="auto"/>
                      <w:highlight w:val="none"/>
                      <w:u w:val="none" w:color="auto"/>
                      <w:vertAlign w:val="baseline"/>
                      <w:lang w:val="en-US" w:eastAsia="zh-CN"/>
                    </w:rPr>
                    <w:t>本项目排放量（t/a）</w:t>
                  </w:r>
                </w:p>
              </w:tc>
              <w:tc>
                <w:tcPr>
                  <w:tcW w:w="2587" w:type="dxa"/>
                  <w:tcBorders>
                    <w:tl2br w:val="nil"/>
                    <w:tr2bl w:val="nil"/>
                  </w:tcBorders>
                </w:tcPr>
                <w:p w14:paraId="08D70DB6">
                  <w:pPr>
                    <w:pStyle w:val="2"/>
                    <w:rPr>
                      <w:rFonts w:hint="default" w:eastAsia="宋体"/>
                      <w:b w:val="0"/>
                      <w:bCs w:val="0"/>
                      <w:color w:val="auto"/>
                      <w:highlight w:val="none"/>
                      <w:u w:val="none" w:color="auto"/>
                      <w:vertAlign w:val="baseline"/>
                      <w:lang w:val="en-US" w:eastAsia="zh-CN"/>
                    </w:rPr>
                  </w:pPr>
                  <w:r>
                    <w:rPr>
                      <w:rFonts w:hint="eastAsia"/>
                      <w:b w:val="0"/>
                      <w:bCs w:val="0"/>
                      <w:color w:val="auto"/>
                      <w:highlight w:val="none"/>
                      <w:u w:val="none" w:color="auto"/>
                      <w:vertAlign w:val="baseline"/>
                      <w:lang w:val="en-US" w:eastAsia="zh-CN"/>
                    </w:rPr>
                    <w:t>总量控制指标建议（t/a）</w:t>
                  </w:r>
                </w:p>
              </w:tc>
            </w:tr>
            <w:tr w14:paraId="3257B1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5" w:type="dxa"/>
                  <w:tcBorders>
                    <w:tl2br w:val="nil"/>
                    <w:tr2bl w:val="nil"/>
                  </w:tcBorders>
                </w:tcPr>
                <w:p w14:paraId="7FC26D8B">
                  <w:pPr>
                    <w:pStyle w:val="2"/>
                    <w:jc w:val="center"/>
                    <w:rPr>
                      <w:rFonts w:hint="default" w:eastAsia="宋体"/>
                      <w:b w:val="0"/>
                      <w:bCs w:val="0"/>
                      <w:color w:val="auto"/>
                      <w:highlight w:val="none"/>
                      <w:u w:val="none" w:color="auto"/>
                      <w:vertAlign w:val="baseline"/>
                      <w:lang w:val="en-US" w:eastAsia="zh-CN"/>
                    </w:rPr>
                  </w:pPr>
                  <w:r>
                    <w:rPr>
                      <w:rFonts w:hint="eastAsia"/>
                      <w:b w:val="0"/>
                      <w:bCs w:val="0"/>
                      <w:color w:val="auto"/>
                      <w:highlight w:val="none"/>
                      <w:u w:val="none" w:color="auto"/>
                      <w:vertAlign w:val="baseline"/>
                      <w:lang w:val="en-US" w:eastAsia="zh-CN"/>
                    </w:rPr>
                    <w:t>大气污染物</w:t>
                  </w:r>
                </w:p>
              </w:tc>
              <w:tc>
                <w:tcPr>
                  <w:tcW w:w="1200" w:type="dxa"/>
                  <w:tcBorders>
                    <w:tl2br w:val="nil"/>
                    <w:tr2bl w:val="nil"/>
                  </w:tcBorders>
                </w:tcPr>
                <w:p w14:paraId="3ADC4471">
                  <w:pPr>
                    <w:pStyle w:val="2"/>
                    <w:jc w:val="center"/>
                    <w:rPr>
                      <w:rFonts w:hint="default" w:eastAsia="宋体"/>
                      <w:b w:val="0"/>
                      <w:bCs w:val="0"/>
                      <w:color w:val="auto"/>
                      <w:highlight w:val="none"/>
                      <w:u w:val="none" w:color="auto"/>
                      <w:vertAlign w:val="baseline"/>
                      <w:lang w:val="en-US" w:eastAsia="zh-CN"/>
                    </w:rPr>
                  </w:pPr>
                  <w:r>
                    <w:rPr>
                      <w:rFonts w:hint="eastAsia"/>
                      <w:b w:val="0"/>
                      <w:bCs w:val="0"/>
                      <w:color w:val="auto"/>
                      <w:highlight w:val="none"/>
                      <w:u w:val="none" w:color="auto"/>
                      <w:vertAlign w:val="baseline"/>
                      <w:lang w:val="en-US" w:eastAsia="zh-CN"/>
                    </w:rPr>
                    <w:t>VOCs</w:t>
                  </w:r>
                </w:p>
              </w:tc>
              <w:tc>
                <w:tcPr>
                  <w:tcW w:w="2138" w:type="dxa"/>
                  <w:tcBorders>
                    <w:tl2br w:val="nil"/>
                    <w:tr2bl w:val="nil"/>
                  </w:tcBorders>
                </w:tcPr>
                <w:p w14:paraId="11AFE42E">
                  <w:pPr>
                    <w:pStyle w:val="2"/>
                    <w:jc w:val="center"/>
                    <w:rPr>
                      <w:rFonts w:hint="default" w:eastAsia="宋体"/>
                      <w:b w:val="0"/>
                      <w:bCs w:val="0"/>
                      <w:color w:val="auto"/>
                      <w:highlight w:val="none"/>
                      <w:u w:val="none" w:color="auto"/>
                      <w:vertAlign w:val="baseline"/>
                      <w:lang w:val="en-US" w:eastAsia="zh-CN"/>
                    </w:rPr>
                  </w:pPr>
                  <w:r>
                    <w:rPr>
                      <w:rFonts w:hint="eastAsia"/>
                      <w:b w:val="0"/>
                      <w:bCs w:val="0"/>
                      <w:color w:val="auto"/>
                      <w:highlight w:val="none"/>
                      <w:u w:val="none" w:color="auto"/>
                      <w:vertAlign w:val="baseline"/>
                      <w:lang w:val="en-US" w:eastAsia="zh-CN"/>
                    </w:rPr>
                    <w:t>0.224</w:t>
                  </w:r>
                </w:p>
              </w:tc>
              <w:tc>
                <w:tcPr>
                  <w:tcW w:w="2587" w:type="dxa"/>
                  <w:tcBorders>
                    <w:tl2br w:val="nil"/>
                    <w:tr2bl w:val="nil"/>
                  </w:tcBorders>
                </w:tcPr>
                <w:p w14:paraId="2D985FBA">
                  <w:pPr>
                    <w:pStyle w:val="2"/>
                    <w:jc w:val="center"/>
                    <w:rPr>
                      <w:b w:val="0"/>
                      <w:bCs w:val="0"/>
                      <w:color w:val="auto"/>
                      <w:highlight w:val="none"/>
                      <w:u w:val="none" w:color="auto"/>
                      <w:vertAlign w:val="baseline"/>
                    </w:rPr>
                  </w:pPr>
                  <w:r>
                    <w:rPr>
                      <w:rFonts w:hint="eastAsia"/>
                      <w:b w:val="0"/>
                      <w:bCs w:val="0"/>
                      <w:color w:val="auto"/>
                      <w:highlight w:val="none"/>
                      <w:u w:val="none" w:color="auto"/>
                      <w:vertAlign w:val="baseline"/>
                      <w:lang w:val="en-US" w:eastAsia="zh-CN"/>
                    </w:rPr>
                    <w:t>0.224</w:t>
                  </w:r>
                </w:p>
              </w:tc>
            </w:tr>
          </w:tbl>
          <w:p w14:paraId="13EBD8E6">
            <w:pPr>
              <w:pStyle w:val="2"/>
              <w:rPr>
                <w:color w:val="auto"/>
                <w:highlight w:val="none"/>
                <w:u w:val="none" w:color="auto"/>
              </w:rPr>
            </w:pPr>
          </w:p>
        </w:tc>
      </w:tr>
    </w:tbl>
    <w:p w14:paraId="2CA2F71D">
      <w:pPr>
        <w:pStyle w:val="3"/>
        <w:spacing w:before="0" w:after="0" w:line="360" w:lineRule="auto"/>
        <w:jc w:val="center"/>
        <w:rPr>
          <w:rFonts w:eastAsia="黑体"/>
          <w:b w:val="0"/>
          <w:bCs w:val="0"/>
          <w:color w:val="auto"/>
          <w:sz w:val="32"/>
          <w:highlight w:val="none"/>
          <w:u w:val="none" w:color="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DC51E8F">
      <w:pPr>
        <w:pStyle w:val="3"/>
        <w:spacing w:before="0" w:after="0" w:line="360" w:lineRule="auto"/>
        <w:jc w:val="center"/>
        <w:rPr>
          <w:color w:val="auto"/>
          <w:sz w:val="32"/>
          <w:highlight w:val="none"/>
          <w:u w:val="none" w:color="auto"/>
        </w:rPr>
      </w:pPr>
      <w:bookmarkStart w:id="11" w:name="_Toc19306_WPSOffice_Level1"/>
      <w:r>
        <w:rPr>
          <w:rFonts w:hint="eastAsia"/>
          <w:color w:val="auto"/>
          <w:sz w:val="32"/>
          <w:highlight w:val="none"/>
          <w:u w:val="none" w:color="auto"/>
        </w:rPr>
        <w:t>四、主要环境影响和保护措施</w:t>
      </w:r>
      <w:bookmarkEnd w:id="11"/>
    </w:p>
    <w:tbl>
      <w:tblPr>
        <w:tblStyle w:val="2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251"/>
      </w:tblGrid>
      <w:tr w14:paraId="7D1F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jc w:val="center"/>
        </w:trPr>
        <w:tc>
          <w:tcPr>
            <w:tcW w:w="820" w:type="dxa"/>
            <w:vAlign w:val="center"/>
          </w:tcPr>
          <w:p w14:paraId="30B3574C">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施工期环境保护措施</w:t>
            </w:r>
          </w:p>
        </w:tc>
        <w:tc>
          <w:tcPr>
            <w:tcW w:w="8251" w:type="dxa"/>
          </w:tcPr>
          <w:p w14:paraId="53CE1C8A">
            <w:pPr>
              <w:spacing w:line="360" w:lineRule="auto"/>
              <w:ind w:firstLine="600" w:firstLineChars="250"/>
              <w:jc w:val="left"/>
              <w:rPr>
                <w:bCs/>
                <w:color w:val="auto"/>
                <w:sz w:val="24"/>
                <w:highlight w:val="none"/>
                <w:u w:val="none" w:color="auto"/>
              </w:rPr>
            </w:pPr>
            <w:r>
              <w:rPr>
                <w:bCs/>
                <w:color w:val="auto"/>
                <w:sz w:val="24"/>
                <w:highlight w:val="none"/>
                <w:u w:val="none" w:color="auto"/>
              </w:rPr>
              <w:t>本项目为</w:t>
            </w:r>
            <w:r>
              <w:rPr>
                <w:rFonts w:hint="eastAsia"/>
                <w:bCs/>
                <w:color w:val="auto"/>
                <w:sz w:val="24"/>
                <w:highlight w:val="none"/>
                <w:u w:val="none" w:color="auto"/>
                <w:lang w:val="en-US" w:eastAsia="zh-CN"/>
              </w:rPr>
              <w:t>扩建</w:t>
            </w:r>
            <w:r>
              <w:rPr>
                <w:bCs/>
                <w:color w:val="auto"/>
                <w:sz w:val="24"/>
                <w:highlight w:val="none"/>
                <w:u w:val="none" w:color="auto"/>
              </w:rPr>
              <w:t>项目，主要产生的环境影响有：废气、噪声、固体废物等。</w:t>
            </w:r>
          </w:p>
          <w:p w14:paraId="6F4A47C8">
            <w:pPr>
              <w:numPr>
                <w:ilvl w:val="0"/>
                <w:numId w:val="4"/>
              </w:numPr>
              <w:spacing w:line="360" w:lineRule="auto"/>
              <w:ind w:firstLine="602" w:firstLineChars="250"/>
              <w:jc w:val="left"/>
              <w:rPr>
                <w:b/>
                <w:color w:val="auto"/>
                <w:sz w:val="24"/>
                <w:highlight w:val="none"/>
                <w:u w:val="none" w:color="auto"/>
              </w:rPr>
            </w:pPr>
            <w:r>
              <w:rPr>
                <w:b/>
                <w:color w:val="auto"/>
                <w:sz w:val="24"/>
                <w:highlight w:val="none"/>
                <w:u w:val="none" w:color="auto"/>
              </w:rPr>
              <w:t>施工期废气污染防治措施：</w:t>
            </w:r>
          </w:p>
          <w:p w14:paraId="76C0BE2E">
            <w:pPr>
              <w:widowControl/>
              <w:spacing w:line="360" w:lineRule="auto"/>
              <w:ind w:firstLine="482" w:firstLineChars="200"/>
              <w:jc w:val="left"/>
              <w:rPr>
                <w:b/>
                <w:color w:val="auto"/>
                <w:sz w:val="24"/>
                <w:highlight w:val="none"/>
                <w:u w:val="none" w:color="auto"/>
              </w:rPr>
            </w:pPr>
            <w:r>
              <w:rPr>
                <w:b/>
                <w:color w:val="auto"/>
                <w:sz w:val="24"/>
                <w:highlight w:val="none"/>
                <w:u w:val="none" w:color="auto"/>
              </w:rPr>
              <w:t>（1）粉尘防治措施：</w:t>
            </w:r>
          </w:p>
          <w:p w14:paraId="75EF366E">
            <w:pPr>
              <w:widowControl/>
              <w:spacing w:line="360" w:lineRule="auto"/>
              <w:ind w:firstLine="480" w:firstLineChars="200"/>
              <w:jc w:val="left"/>
              <w:rPr>
                <w:color w:val="auto"/>
                <w:sz w:val="24"/>
                <w:szCs w:val="22"/>
                <w:highlight w:val="none"/>
                <w:u w:val="none" w:color="auto"/>
              </w:rPr>
            </w:pPr>
            <w:r>
              <w:rPr>
                <w:color w:val="auto"/>
                <w:sz w:val="24"/>
                <w:szCs w:val="22"/>
                <w:highlight w:val="none"/>
                <w:u w:val="none" w:color="auto"/>
              </w:rPr>
              <w:fldChar w:fldCharType="begin"/>
            </w:r>
            <w:r>
              <w:rPr>
                <w:color w:val="auto"/>
                <w:sz w:val="24"/>
                <w:szCs w:val="22"/>
                <w:highlight w:val="none"/>
                <w:u w:val="none" w:color="auto"/>
              </w:rPr>
              <w:instrText xml:space="preserve"> = 1 \* GB3 </w:instrText>
            </w:r>
            <w:r>
              <w:rPr>
                <w:color w:val="auto"/>
                <w:sz w:val="24"/>
                <w:szCs w:val="22"/>
                <w:highlight w:val="none"/>
                <w:u w:val="none" w:color="auto"/>
              </w:rPr>
              <w:fldChar w:fldCharType="separate"/>
            </w:r>
            <w:r>
              <w:rPr>
                <w:color w:val="auto"/>
                <w:sz w:val="24"/>
                <w:szCs w:val="22"/>
                <w:highlight w:val="none"/>
                <w:u w:val="none" w:color="auto"/>
              </w:rPr>
              <w:t>①</w:t>
            </w:r>
            <w:r>
              <w:rPr>
                <w:color w:val="auto"/>
                <w:sz w:val="24"/>
                <w:szCs w:val="22"/>
                <w:highlight w:val="none"/>
                <w:u w:val="none" w:color="auto"/>
              </w:rPr>
              <w:fldChar w:fldCharType="end"/>
            </w:r>
            <w:r>
              <w:rPr>
                <w:color w:val="auto"/>
                <w:sz w:val="24"/>
                <w:szCs w:val="22"/>
                <w:highlight w:val="none"/>
                <w:u w:val="none" w:color="auto"/>
              </w:rPr>
              <w:t>建设单位应将建筑施工扬尘治理纳入日常工程监督管理范畴，将建筑施工扬尘治理内容写入监理规划、细则及监理日志中，加强现场环境监理和管理。施工场内设置专职保洁员。</w:t>
            </w:r>
          </w:p>
          <w:p w14:paraId="5232B42D">
            <w:pPr>
              <w:widowControl/>
              <w:spacing w:line="360" w:lineRule="auto"/>
              <w:ind w:firstLine="480" w:firstLineChars="200"/>
              <w:jc w:val="left"/>
              <w:rPr>
                <w:color w:val="auto"/>
                <w:sz w:val="24"/>
                <w:szCs w:val="22"/>
                <w:highlight w:val="none"/>
                <w:u w:val="none" w:color="auto"/>
              </w:rPr>
            </w:pPr>
            <w:r>
              <w:rPr>
                <w:color w:val="auto"/>
                <w:sz w:val="24"/>
                <w:szCs w:val="22"/>
                <w:highlight w:val="none"/>
                <w:u w:val="none" w:color="auto"/>
              </w:rPr>
              <w:fldChar w:fldCharType="begin"/>
            </w:r>
            <w:r>
              <w:rPr>
                <w:color w:val="auto"/>
                <w:sz w:val="24"/>
                <w:szCs w:val="22"/>
                <w:highlight w:val="none"/>
                <w:u w:val="none" w:color="auto"/>
              </w:rPr>
              <w:instrText xml:space="preserve"> = 2 \* GB3 </w:instrText>
            </w:r>
            <w:r>
              <w:rPr>
                <w:color w:val="auto"/>
                <w:sz w:val="24"/>
                <w:szCs w:val="22"/>
                <w:highlight w:val="none"/>
                <w:u w:val="none" w:color="auto"/>
              </w:rPr>
              <w:fldChar w:fldCharType="separate"/>
            </w:r>
            <w:r>
              <w:rPr>
                <w:color w:val="auto"/>
                <w:sz w:val="24"/>
                <w:szCs w:val="22"/>
                <w:highlight w:val="none"/>
                <w:u w:val="none" w:color="auto"/>
              </w:rPr>
              <w:t>②</w:t>
            </w:r>
            <w:r>
              <w:rPr>
                <w:color w:val="auto"/>
                <w:sz w:val="24"/>
                <w:szCs w:val="22"/>
                <w:highlight w:val="none"/>
                <w:u w:val="none" w:color="auto"/>
              </w:rPr>
              <w:fldChar w:fldCharType="end"/>
            </w:r>
            <w:r>
              <w:rPr>
                <w:color w:val="auto"/>
                <w:sz w:val="24"/>
                <w:szCs w:val="22"/>
                <w:highlight w:val="none"/>
                <w:u w:val="none" w:color="auto"/>
              </w:rPr>
              <w:t>在施工场地设置100%封闭硬质围</w:t>
            </w:r>
            <w:r>
              <w:rPr>
                <w:rFonts w:hint="eastAsia"/>
                <w:color w:val="auto"/>
                <w:sz w:val="24"/>
                <w:szCs w:val="22"/>
                <w:highlight w:val="none"/>
                <w:u w:val="none" w:color="auto"/>
                <w:lang w:val="en-US" w:eastAsia="zh-CN"/>
              </w:rPr>
              <w:t>挡</w:t>
            </w:r>
            <w:r>
              <w:rPr>
                <w:color w:val="auto"/>
                <w:sz w:val="24"/>
                <w:szCs w:val="22"/>
                <w:highlight w:val="none"/>
                <w:u w:val="none" w:color="auto"/>
              </w:rPr>
              <w:t>，高度为2.5m以上的围栏防止扬尘污染周围环境；在施工边界工地建筑结构脚手架外侧设置有效抑尘的密目防尘网（不低于2000目/100平方厘米）或防尘布，进出道路做到100%硬化。</w:t>
            </w:r>
          </w:p>
          <w:p w14:paraId="09D8D23A">
            <w:pPr>
              <w:widowControl/>
              <w:spacing w:line="360" w:lineRule="auto"/>
              <w:ind w:firstLine="480" w:firstLineChars="200"/>
              <w:jc w:val="left"/>
              <w:rPr>
                <w:color w:val="auto"/>
                <w:sz w:val="24"/>
                <w:szCs w:val="22"/>
                <w:highlight w:val="none"/>
                <w:u w:val="none" w:color="auto"/>
              </w:rPr>
            </w:pPr>
            <w:r>
              <w:rPr>
                <w:color w:val="auto"/>
                <w:sz w:val="24"/>
                <w:szCs w:val="22"/>
                <w:highlight w:val="none"/>
                <w:u w:val="none" w:color="auto"/>
              </w:rPr>
              <w:fldChar w:fldCharType="begin"/>
            </w:r>
            <w:r>
              <w:rPr>
                <w:color w:val="auto"/>
                <w:sz w:val="24"/>
                <w:szCs w:val="22"/>
                <w:highlight w:val="none"/>
                <w:u w:val="none" w:color="auto"/>
              </w:rPr>
              <w:instrText xml:space="preserve"> = 3 \* GB3 </w:instrText>
            </w:r>
            <w:r>
              <w:rPr>
                <w:color w:val="auto"/>
                <w:sz w:val="24"/>
                <w:szCs w:val="22"/>
                <w:highlight w:val="none"/>
                <w:u w:val="none" w:color="auto"/>
              </w:rPr>
              <w:fldChar w:fldCharType="separate"/>
            </w:r>
            <w:r>
              <w:rPr>
                <w:color w:val="auto"/>
                <w:sz w:val="24"/>
                <w:szCs w:val="22"/>
                <w:highlight w:val="none"/>
                <w:u w:val="none" w:color="auto"/>
              </w:rPr>
              <w:t>③</w:t>
            </w:r>
            <w:r>
              <w:rPr>
                <w:color w:val="auto"/>
                <w:sz w:val="24"/>
                <w:szCs w:val="22"/>
                <w:highlight w:val="none"/>
                <w:u w:val="none" w:color="auto"/>
              </w:rPr>
              <w:fldChar w:fldCharType="end"/>
            </w:r>
            <w:r>
              <w:rPr>
                <w:color w:val="auto"/>
                <w:sz w:val="24"/>
                <w:szCs w:val="22"/>
                <w:highlight w:val="none"/>
                <w:u w:val="none" w:color="auto"/>
              </w:rPr>
              <w:t>加强弃土管理，在弃土临时堆场四周设置挡风墙（网），减少起尘量，并合理安排堆垛位置，尽量远离敏感目标，同时应将产生的建筑垃圾和土石方立即清运，并采用100%密闭运输方式，施工区与非施工区用围挡隔离，建筑垃圾在48小时内未能清运的，应当在施工工地设置临时堆放场，临时堆放场应当设置围挡、遮盖等防尘措施；</w:t>
            </w:r>
          </w:p>
          <w:p w14:paraId="3F0AD4A8">
            <w:pPr>
              <w:widowControl/>
              <w:spacing w:line="360" w:lineRule="auto"/>
              <w:ind w:firstLine="480" w:firstLineChars="200"/>
              <w:jc w:val="left"/>
              <w:rPr>
                <w:color w:val="auto"/>
                <w:sz w:val="24"/>
                <w:szCs w:val="22"/>
                <w:highlight w:val="none"/>
                <w:u w:val="none" w:color="auto"/>
              </w:rPr>
            </w:pPr>
            <w:r>
              <w:rPr>
                <w:color w:val="auto"/>
                <w:sz w:val="24"/>
                <w:szCs w:val="22"/>
                <w:highlight w:val="none"/>
                <w:u w:val="none" w:color="auto"/>
              </w:rPr>
              <w:t>④土料、砂砾料等多尘物料运输过程中应堆放整齐，采用封闭车辆运输，保证物料不遗撒，并适当加湿，尽量降低运输过程中起尘量。</w:t>
            </w:r>
          </w:p>
          <w:p w14:paraId="4F5B19F9">
            <w:pPr>
              <w:widowControl/>
              <w:spacing w:line="360" w:lineRule="auto"/>
              <w:ind w:firstLine="480" w:firstLineChars="200"/>
              <w:jc w:val="left"/>
              <w:rPr>
                <w:color w:val="auto"/>
                <w:sz w:val="24"/>
                <w:szCs w:val="22"/>
                <w:highlight w:val="none"/>
                <w:u w:val="none" w:color="auto"/>
              </w:rPr>
            </w:pPr>
            <w:r>
              <w:rPr>
                <w:color w:val="auto"/>
                <w:sz w:val="24"/>
                <w:szCs w:val="22"/>
                <w:highlight w:val="none"/>
                <w:u w:val="none" w:color="auto"/>
              </w:rPr>
              <w:t>⑤严禁在施工场地设置混凝土和砂浆</w:t>
            </w:r>
            <w:r>
              <w:rPr>
                <w:rFonts w:hint="eastAsia"/>
                <w:color w:val="auto"/>
                <w:sz w:val="24"/>
                <w:szCs w:val="22"/>
                <w:highlight w:val="none"/>
                <w:u w:val="none" w:color="auto"/>
                <w:lang w:val="en-US" w:eastAsia="zh-CN"/>
              </w:rPr>
              <w:t>拌和</w:t>
            </w:r>
            <w:r>
              <w:rPr>
                <w:color w:val="auto"/>
                <w:sz w:val="24"/>
                <w:szCs w:val="22"/>
                <w:highlight w:val="none"/>
                <w:u w:val="none" w:color="auto"/>
              </w:rPr>
              <w:t>站。</w:t>
            </w:r>
          </w:p>
          <w:p w14:paraId="4B348DE0">
            <w:pPr>
              <w:widowControl/>
              <w:spacing w:line="360" w:lineRule="auto"/>
              <w:ind w:firstLine="480" w:firstLineChars="200"/>
              <w:jc w:val="left"/>
              <w:rPr>
                <w:color w:val="auto"/>
                <w:sz w:val="24"/>
                <w:szCs w:val="22"/>
                <w:highlight w:val="none"/>
                <w:u w:val="none" w:color="auto"/>
              </w:rPr>
            </w:pPr>
            <w:r>
              <w:rPr>
                <w:color w:val="auto"/>
                <w:sz w:val="24"/>
                <w:szCs w:val="22"/>
                <w:highlight w:val="none"/>
                <w:u w:val="none" w:color="auto"/>
              </w:rPr>
              <w:t>⑥对施工生产区要采取遮盖、拦挡等措施，防治扬尘污染，堆料场区选址应位于居民点下风向，堆放时采取防风防雨措施。</w:t>
            </w:r>
          </w:p>
          <w:p w14:paraId="0E3D3915">
            <w:pPr>
              <w:widowControl/>
              <w:spacing w:line="360" w:lineRule="auto"/>
              <w:ind w:firstLine="480" w:firstLineChars="200"/>
              <w:jc w:val="left"/>
              <w:rPr>
                <w:color w:val="auto"/>
                <w:sz w:val="24"/>
                <w:szCs w:val="22"/>
                <w:highlight w:val="none"/>
                <w:u w:val="none" w:color="auto"/>
              </w:rPr>
            </w:pPr>
            <w:r>
              <w:rPr>
                <w:color w:val="auto"/>
                <w:sz w:val="24"/>
                <w:szCs w:val="22"/>
                <w:highlight w:val="none"/>
                <w:u w:val="none" w:color="auto"/>
              </w:rPr>
              <w:t>⑧工地场界应设置高度2.5米以上的围挡，施工现场应封闭施工。遇到四级或四级以上大风天气，应停止土方作业，同时作业区覆以防尘网。对于场区内裸露地面，应覆以防尘网或者防尘布，同时在大风时段，增加洒水次数。</w:t>
            </w:r>
          </w:p>
          <w:p w14:paraId="18E29AB5">
            <w:pPr>
              <w:widowControl/>
              <w:spacing w:line="360" w:lineRule="auto"/>
              <w:ind w:firstLine="480" w:firstLineChars="200"/>
              <w:jc w:val="left"/>
              <w:rPr>
                <w:color w:val="auto"/>
                <w:sz w:val="24"/>
                <w:szCs w:val="22"/>
                <w:highlight w:val="none"/>
                <w:u w:val="none" w:color="auto"/>
              </w:rPr>
            </w:pPr>
            <w:r>
              <w:rPr>
                <w:color w:val="auto"/>
                <w:sz w:val="24"/>
                <w:szCs w:val="22"/>
                <w:highlight w:val="none"/>
                <w:u w:val="none" w:color="auto"/>
              </w:rPr>
              <w:t>⑨在施工期间，应根据不同空气污染指数范围和大气、高温、干燥、晴天、雨天等各种不同气象条件，明确保洁制度，场地内施工区应采用人力洒水或水枪洒水，当空气污染指数大于100或4级以上大风干燥天气时禁止土方作业和人工干扫；在空气污染指数80~100时应每隔4h保洁一次，洒水与清扫交替使用。当空气污染指数低于50时，可以在保持清洁的前提下适度降低保洁强度。</w:t>
            </w:r>
          </w:p>
          <w:p w14:paraId="201E06BE">
            <w:pPr>
              <w:widowControl/>
              <w:spacing w:line="360" w:lineRule="auto"/>
              <w:ind w:firstLine="480" w:firstLineChars="200"/>
              <w:jc w:val="left"/>
              <w:rPr>
                <w:color w:val="auto"/>
                <w:sz w:val="24"/>
                <w:szCs w:val="22"/>
                <w:highlight w:val="none"/>
                <w:u w:val="none" w:color="auto"/>
              </w:rPr>
            </w:pPr>
            <w:r>
              <w:rPr>
                <w:color w:val="auto"/>
                <w:sz w:val="24"/>
                <w:szCs w:val="22"/>
                <w:highlight w:val="none"/>
                <w:u w:val="none" w:color="auto"/>
              </w:rPr>
              <w:t>⑩施工现场大门出入口处必须设置车辆冲洗设施和污水沉淀池，对驶出施工现场的机动车辆做到100%冲洗干净后方可上路行驶，严禁施工现场内的泥土和污水污染城市道路，对车辆运输沿途应每天定时洒水，严格限制车速，设置专人清扫路面，及时清除车辆漏散物，减少尘源，将其对沿途环境的影响降到最低。</w:t>
            </w:r>
          </w:p>
          <w:p w14:paraId="1F76F72E">
            <w:pPr>
              <w:spacing w:line="360" w:lineRule="auto"/>
              <w:ind w:firstLine="482" w:firstLineChars="200"/>
              <w:jc w:val="left"/>
              <w:rPr>
                <w:b/>
                <w:bCs/>
                <w:color w:val="auto"/>
                <w:sz w:val="24"/>
                <w:szCs w:val="22"/>
                <w:highlight w:val="none"/>
                <w:u w:val="none" w:color="auto"/>
              </w:rPr>
            </w:pPr>
            <w:r>
              <w:rPr>
                <w:b/>
                <w:bCs/>
                <w:color w:val="auto"/>
                <w:sz w:val="24"/>
                <w:szCs w:val="22"/>
                <w:highlight w:val="none"/>
                <w:u w:val="none" w:color="auto"/>
              </w:rPr>
              <w:t>（2）机械废气防治措施</w:t>
            </w:r>
          </w:p>
          <w:p w14:paraId="527BBE5D">
            <w:pPr>
              <w:spacing w:line="360" w:lineRule="auto"/>
              <w:ind w:firstLine="480" w:firstLineChars="200"/>
              <w:jc w:val="left"/>
              <w:rPr>
                <w:color w:val="auto"/>
                <w:sz w:val="24"/>
                <w:szCs w:val="22"/>
                <w:highlight w:val="none"/>
                <w:u w:val="none" w:color="auto"/>
              </w:rPr>
            </w:pPr>
            <w:r>
              <w:rPr>
                <w:color w:val="auto"/>
                <w:sz w:val="24"/>
                <w:szCs w:val="22"/>
                <w:highlight w:val="none"/>
                <w:u w:val="none" w:color="auto"/>
              </w:rPr>
              <w:t>由于施工机械是以柴油机为主，尾气中氮氧化物的浓度较低，</w:t>
            </w:r>
            <w:r>
              <w:rPr>
                <w:rFonts w:hint="eastAsia"/>
                <w:color w:val="auto"/>
                <w:sz w:val="24"/>
                <w:szCs w:val="22"/>
                <w:highlight w:val="none"/>
                <w:u w:val="none" w:color="auto"/>
                <w:lang w:val="en-US" w:eastAsia="zh-CN"/>
              </w:rPr>
              <w:t>炭</w:t>
            </w:r>
            <w:r>
              <w:rPr>
                <w:color w:val="auto"/>
                <w:sz w:val="24"/>
                <w:szCs w:val="22"/>
                <w:highlight w:val="none"/>
                <w:u w:val="none" w:color="auto"/>
              </w:rPr>
              <w:t>黑的浓度较高，只要注意施工机械的操作，避免突然加速和超载，减少冒烟情况，对周围环境影响不大。</w:t>
            </w:r>
          </w:p>
          <w:p w14:paraId="01A1EF2B">
            <w:pPr>
              <w:spacing w:line="360" w:lineRule="auto"/>
              <w:ind w:firstLine="482" w:firstLineChars="200"/>
              <w:jc w:val="left"/>
              <w:rPr>
                <w:b/>
                <w:bCs/>
                <w:color w:val="auto"/>
                <w:sz w:val="24"/>
                <w:szCs w:val="22"/>
                <w:highlight w:val="none"/>
                <w:u w:val="none" w:color="auto"/>
              </w:rPr>
            </w:pPr>
            <w:r>
              <w:rPr>
                <w:b/>
                <w:bCs/>
                <w:color w:val="auto"/>
                <w:sz w:val="24"/>
                <w:szCs w:val="22"/>
                <w:highlight w:val="none"/>
                <w:u w:val="none" w:color="auto"/>
              </w:rPr>
              <w:t>（3）焊接废气防治措施</w:t>
            </w:r>
          </w:p>
          <w:p w14:paraId="1367A3E0">
            <w:pPr>
              <w:widowControl/>
              <w:spacing w:line="360" w:lineRule="auto"/>
              <w:ind w:firstLine="480" w:firstLineChars="200"/>
              <w:jc w:val="left"/>
              <w:rPr>
                <w:b/>
                <w:color w:val="auto"/>
                <w:sz w:val="24"/>
                <w:highlight w:val="none"/>
                <w:u w:val="none" w:color="auto"/>
              </w:rPr>
            </w:pPr>
            <w:r>
              <w:rPr>
                <w:color w:val="auto"/>
                <w:sz w:val="24"/>
                <w:szCs w:val="22"/>
                <w:highlight w:val="none"/>
                <w:u w:val="none" w:color="auto"/>
              </w:rPr>
              <w:t>在厂房内设置移动式烟尘净化设备，专门处理焊接过程产生的焊尘；此外，作业工人在焊接时采取佩戴口罩等个人防护措施。</w:t>
            </w:r>
          </w:p>
          <w:p w14:paraId="3B27F0CF">
            <w:pPr>
              <w:widowControl/>
              <w:spacing w:line="360" w:lineRule="auto"/>
              <w:ind w:firstLine="482" w:firstLineChars="200"/>
              <w:jc w:val="left"/>
              <w:rPr>
                <w:b/>
                <w:color w:val="auto"/>
                <w:sz w:val="24"/>
                <w:highlight w:val="none"/>
                <w:u w:val="none" w:color="auto"/>
              </w:rPr>
            </w:pPr>
            <w:r>
              <w:rPr>
                <w:b/>
                <w:color w:val="auto"/>
                <w:sz w:val="24"/>
                <w:highlight w:val="none"/>
                <w:u w:val="none" w:color="auto"/>
              </w:rPr>
              <w:t>（4）装修废气防治措施</w:t>
            </w:r>
          </w:p>
          <w:p w14:paraId="44C88C5E">
            <w:pPr>
              <w:widowControl/>
              <w:spacing w:line="360" w:lineRule="auto"/>
              <w:ind w:firstLine="480" w:firstLineChars="200"/>
              <w:jc w:val="left"/>
              <w:rPr>
                <w:color w:val="auto"/>
                <w:sz w:val="24"/>
                <w:szCs w:val="22"/>
                <w:highlight w:val="none"/>
                <w:u w:val="none" w:color="auto"/>
              </w:rPr>
            </w:pPr>
            <w:r>
              <w:rPr>
                <w:color w:val="auto"/>
                <w:sz w:val="24"/>
                <w:szCs w:val="22"/>
                <w:highlight w:val="none"/>
                <w:u w:val="none" w:color="auto"/>
              </w:rPr>
              <w:t>合理选择建筑及装修材料，在建筑装修工程阶段，需加强现场管理，建筑装修采用环保型装饰材料和建筑涂料，以避免室内空气污染现象的发生。</w:t>
            </w:r>
          </w:p>
          <w:p w14:paraId="183857A1">
            <w:pPr>
              <w:widowControl/>
              <w:spacing w:line="360" w:lineRule="auto"/>
              <w:ind w:firstLine="482" w:firstLineChars="200"/>
              <w:jc w:val="left"/>
              <w:rPr>
                <w:color w:val="auto"/>
                <w:sz w:val="24"/>
                <w:szCs w:val="22"/>
                <w:highlight w:val="none"/>
                <w:u w:val="none" w:color="auto"/>
              </w:rPr>
            </w:pPr>
            <w:r>
              <w:rPr>
                <w:b/>
                <w:color w:val="auto"/>
                <w:sz w:val="24"/>
                <w:highlight w:val="none"/>
                <w:u w:val="none" w:color="auto"/>
              </w:rPr>
              <w:t>2、施工期废水污染防治措施：</w:t>
            </w:r>
          </w:p>
          <w:p w14:paraId="3403803D">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①在施工场地地势低洼处设置沉淀池，收集施工现场排放的混凝土养护水、渗漏水等建筑废水，经沉淀处理后回用于施工现场的洒水抑尘。</w:t>
            </w:r>
          </w:p>
          <w:p w14:paraId="1370A215">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②施工应尽量避开雨季，禁止雨天施工。</w:t>
            </w:r>
          </w:p>
          <w:p w14:paraId="53C1F872">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③施工期临时沉淀池内淤泥必须定期清理，及时运往垃圾场填埋处置。</w:t>
            </w:r>
          </w:p>
          <w:p w14:paraId="01587147">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④施工现场的所有临时废水收集设施、处理设施均需采取防漏隔渗措施。</w:t>
            </w:r>
          </w:p>
          <w:p w14:paraId="4D02AFCA">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⑤水泥、黄沙、石灰类的建筑材料需集中堆放，并采取一定的防雨淋措施，及时清扫施工运输工程中抛洒的上述建筑材料，以免这些物质随雨水冲刷污染附近水体。</w:t>
            </w:r>
          </w:p>
          <w:p w14:paraId="78372941">
            <w:pPr>
              <w:widowControl/>
              <w:spacing w:line="360" w:lineRule="auto"/>
              <w:ind w:firstLine="470" w:firstLineChars="196"/>
              <w:jc w:val="left"/>
              <w:rPr>
                <w:color w:val="auto"/>
                <w:sz w:val="24"/>
                <w:szCs w:val="24"/>
                <w:highlight w:val="none"/>
                <w:u w:val="none" w:color="auto"/>
                <w:lang w:val="zh-CN"/>
              </w:rPr>
            </w:pPr>
            <w:r>
              <w:rPr>
                <w:color w:val="auto"/>
                <w:sz w:val="24"/>
                <w:szCs w:val="24"/>
                <w:highlight w:val="none"/>
                <w:u w:val="none" w:color="auto"/>
              </w:rPr>
              <w:t>⑥</w:t>
            </w:r>
            <w:r>
              <w:rPr>
                <w:color w:val="auto"/>
                <w:sz w:val="24"/>
                <w:szCs w:val="24"/>
                <w:highlight w:val="none"/>
                <w:u w:val="none" w:color="auto"/>
                <w:lang w:val="zh-CN"/>
              </w:rPr>
              <w:t>建设单位严禁任何废水未经处理随意排放，施工泥浆水须经沉淀池沉淀后全部回用；污水沉淀时间应大于2小时，因此须在工地施工出口处，设置一个30m</w:t>
            </w:r>
            <w:r>
              <w:rPr>
                <w:color w:val="auto"/>
                <w:sz w:val="24"/>
                <w:szCs w:val="24"/>
                <w:highlight w:val="none"/>
                <w:u w:val="none" w:color="auto"/>
                <w:vertAlign w:val="superscript"/>
                <w:lang w:val="zh-CN"/>
              </w:rPr>
              <w:t>3</w:t>
            </w:r>
            <w:r>
              <w:rPr>
                <w:color w:val="auto"/>
                <w:sz w:val="24"/>
                <w:szCs w:val="24"/>
                <w:highlight w:val="none"/>
                <w:u w:val="none" w:color="auto"/>
                <w:lang w:val="zh-CN"/>
              </w:rPr>
              <w:t>的施工期车辆清洗设施和沉淀池，以收集施工污水，清洗废水经沉淀池澄清后循环使用于生产或者路面养护，本项目设2个贮水池，污水产生量较多如不能及时回用时可进入贮水池暂时贮存，施工废水不外排。</w:t>
            </w:r>
          </w:p>
          <w:p w14:paraId="0F7B9607">
            <w:pPr>
              <w:widowControl/>
              <w:spacing w:line="360" w:lineRule="auto"/>
              <w:ind w:firstLine="470" w:firstLineChars="196"/>
              <w:jc w:val="left"/>
              <w:rPr>
                <w:color w:val="auto"/>
                <w:sz w:val="24"/>
                <w:szCs w:val="24"/>
                <w:highlight w:val="none"/>
                <w:u w:val="none" w:color="auto"/>
                <w:lang w:val="zh-CN"/>
              </w:rPr>
            </w:pPr>
            <w:r>
              <w:rPr>
                <w:color w:val="auto"/>
                <w:sz w:val="24"/>
                <w:szCs w:val="24"/>
                <w:highlight w:val="none"/>
                <w:u w:val="none" w:color="auto"/>
              </w:rPr>
              <w:t>⑦</w:t>
            </w:r>
            <w:r>
              <w:rPr>
                <w:color w:val="auto"/>
                <w:sz w:val="24"/>
                <w:szCs w:val="24"/>
                <w:highlight w:val="none"/>
                <w:u w:val="none" w:color="auto"/>
                <w:lang w:val="zh-CN"/>
              </w:rPr>
              <w:t>建筑材料运输及堆放过程必须严格按照交通部有关规范规定，在施工中应根据不同建筑材料的特点，有针对性的加强保护管理措施，禁止废物和有毒物质进入水体。</w:t>
            </w:r>
          </w:p>
          <w:p w14:paraId="22F655F2">
            <w:pPr>
              <w:widowControl/>
              <w:spacing w:line="360" w:lineRule="auto"/>
              <w:ind w:firstLine="470" w:firstLineChars="196"/>
              <w:jc w:val="left"/>
              <w:rPr>
                <w:color w:val="auto"/>
                <w:sz w:val="24"/>
                <w:szCs w:val="24"/>
                <w:highlight w:val="none"/>
                <w:u w:val="none" w:color="auto"/>
                <w:lang w:val="zh-CN"/>
              </w:rPr>
            </w:pPr>
            <w:r>
              <w:rPr>
                <w:color w:val="auto"/>
                <w:sz w:val="24"/>
                <w:szCs w:val="24"/>
                <w:highlight w:val="none"/>
                <w:u w:val="none" w:color="auto"/>
              </w:rPr>
              <w:t>⑧</w:t>
            </w:r>
            <w:r>
              <w:rPr>
                <w:color w:val="auto"/>
                <w:sz w:val="24"/>
                <w:szCs w:val="24"/>
                <w:highlight w:val="none"/>
                <w:u w:val="none" w:color="auto"/>
                <w:lang w:val="zh-CN"/>
              </w:rPr>
              <w:t>土方随挖随填，随铺随压，以减少水土流失；</w:t>
            </w:r>
          </w:p>
          <w:p w14:paraId="6F6F86B0">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⑨项目方应加强施工机械设备的维修保养，避免施工机械燃油跑、冒、滴、漏现象的发生。定时清洁建筑施工机械表面不必要的润滑油及其它油污，尽量减小建筑施工机械设备与水体的直接接触。有关施工现场水环境污染防治的其它措施按照“建设工程施工现场环境保护工作基本标准”执行。</w:t>
            </w:r>
          </w:p>
          <w:p w14:paraId="57AA1C81">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⑩</w:t>
            </w:r>
            <w:r>
              <w:rPr>
                <w:rFonts w:hint="eastAsia"/>
                <w:color w:val="auto"/>
                <w:sz w:val="24"/>
                <w:szCs w:val="24"/>
                <w:highlight w:val="none"/>
                <w:u w:val="none" w:color="auto"/>
              </w:rPr>
              <w:t>施工期产生的初期雨水通过施工场地最低点设置的初期雨水沉淀池沉淀处理后的可回用于场地、进场道路洒水抑尘。</w:t>
            </w:r>
          </w:p>
          <w:p w14:paraId="4003500C">
            <w:pPr>
              <w:widowControl/>
              <w:spacing w:line="360" w:lineRule="auto"/>
              <w:ind w:firstLine="470" w:firstLineChars="196"/>
              <w:jc w:val="left"/>
              <w:rPr>
                <w:color w:val="auto"/>
                <w:sz w:val="24"/>
                <w:szCs w:val="24"/>
                <w:highlight w:val="none"/>
                <w:u w:val="none" w:color="auto"/>
              </w:rPr>
            </w:pPr>
            <w:r>
              <w:rPr>
                <w:rFonts w:hint="eastAsia"/>
                <w:color w:val="auto"/>
                <w:sz w:val="24"/>
                <w:szCs w:val="24"/>
                <w:highlight w:val="none"/>
                <w:u w:val="none" w:color="auto"/>
              </w:rPr>
              <w:t>⑪</w:t>
            </w:r>
            <w:r>
              <w:rPr>
                <w:color w:val="auto"/>
                <w:sz w:val="24"/>
                <w:szCs w:val="24"/>
                <w:highlight w:val="none"/>
                <w:u w:val="none" w:color="auto"/>
              </w:rPr>
              <w:t>有关施工现场水环境污染防治的其它措施按照“建设工程施工现场环境保护工作基本标准”执行。</w:t>
            </w:r>
          </w:p>
          <w:p w14:paraId="5C2D3159">
            <w:pPr>
              <w:widowControl/>
              <w:spacing w:line="360" w:lineRule="auto"/>
              <w:ind w:firstLine="482" w:firstLineChars="200"/>
              <w:jc w:val="left"/>
              <w:rPr>
                <w:color w:val="auto"/>
                <w:sz w:val="24"/>
                <w:szCs w:val="22"/>
                <w:highlight w:val="none"/>
                <w:u w:val="none" w:color="auto"/>
              </w:rPr>
            </w:pPr>
            <w:r>
              <w:rPr>
                <w:b/>
                <w:color w:val="auto"/>
                <w:sz w:val="24"/>
                <w:highlight w:val="none"/>
                <w:u w:val="none" w:color="auto"/>
              </w:rPr>
              <w:t>3、施工期噪声污染防治措施</w:t>
            </w:r>
          </w:p>
          <w:p w14:paraId="16C06E68">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①施工应安排在昼间6：00~12：00、14：00~22：00期间进行，中午及夜间休息时间禁止施工；若由于工程需要，确实要进行夜间连续施工的，必须取得相应主管部门的批准，并应通过媒体或者现场公告等方式告知施工区域附近的居民，同时搞好施工组织，将大噪声施工活动放在昼间进行、避免在夜间进行大噪声施工，施工应确保上述边界夜间声级不超出《建筑施工场界噪声限值》（GB12523-2011）的限值要求，即夜间≤55dB(A)。</w:t>
            </w:r>
          </w:p>
          <w:p w14:paraId="6B448193">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②在施工场地边界设立实体围墙，高度为2.8m。</w:t>
            </w:r>
          </w:p>
          <w:p w14:paraId="0E4DFFE8">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③制</w:t>
            </w:r>
            <w:r>
              <w:rPr>
                <w:rFonts w:hint="eastAsia"/>
                <w:color w:val="auto"/>
                <w:sz w:val="24"/>
                <w:szCs w:val="24"/>
                <w:highlight w:val="none"/>
                <w:u w:val="none" w:color="auto"/>
                <w:lang w:val="en-US" w:eastAsia="zh-CN"/>
              </w:rPr>
              <w:t>定</w:t>
            </w:r>
            <w:r>
              <w:rPr>
                <w:color w:val="auto"/>
                <w:sz w:val="24"/>
                <w:szCs w:val="24"/>
                <w:highlight w:val="none"/>
                <w:u w:val="none" w:color="auto"/>
              </w:rPr>
              <w:t>合理的施工计划，尽可能避免高噪声设备同时施工。高噪声施工时间尽量安排在昼间进行，除抢险等特殊情况外，严禁夜间进行高噪声施工作业。</w:t>
            </w:r>
          </w:p>
          <w:p w14:paraId="241757A1">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④合理布局高噪声设备，空压机、电锯等可移动的高噪声设备放置在远离环境敏感点一侧，避免在同一地点安排大量动力机械设备，以免局部声级过高。</w:t>
            </w:r>
          </w:p>
          <w:p w14:paraId="50F25815">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⑤施工单位应尽量选用低噪声或带有隔音、消音的机械设备，如以液压机械代替燃油机械，并加强对设备的维护保养。</w:t>
            </w:r>
          </w:p>
          <w:p w14:paraId="462F522D">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⑥降低人为噪声，按规定操作机械设备，模板、支架拆卸吊装过程中，遵守作业规定，减少碰撞噪音。尽量少用哨子等指挥作业，而代以现代化设备，如用无线对讲机等。</w:t>
            </w:r>
          </w:p>
          <w:p w14:paraId="153F8C06">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⑦对位置相对固定的高噪声机械设备，尽量在工棚内操作，不能进入棚内的，可采取围</w:t>
            </w:r>
            <w:r>
              <w:rPr>
                <w:rFonts w:hint="eastAsia"/>
                <w:color w:val="auto"/>
                <w:sz w:val="24"/>
                <w:szCs w:val="24"/>
                <w:highlight w:val="none"/>
                <w:u w:val="none" w:color="auto"/>
                <w:lang w:val="en-US" w:eastAsia="zh-CN"/>
              </w:rPr>
              <w:t>挡</w:t>
            </w:r>
            <w:r>
              <w:rPr>
                <w:color w:val="auto"/>
                <w:sz w:val="24"/>
                <w:szCs w:val="24"/>
                <w:highlight w:val="none"/>
                <w:u w:val="none" w:color="auto"/>
              </w:rPr>
              <w:t>之类的单面隔声板。对各施工环节中噪声较为突出且又难以对声源进行降噪的设备装置，应采取临时围障措施，围障最好敷以吸声材料，以此达到降噪效果。</w:t>
            </w:r>
          </w:p>
          <w:p w14:paraId="3B073B0E">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⑧加强运输车辆的管理，按规定组织车辆运输，合理规定运输通道。施工场地内道路应尽量保持平坦，减少由于道路不平而引起的车辆颠簸噪声。</w:t>
            </w:r>
          </w:p>
          <w:p w14:paraId="4AF898D8">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⑨全封闭式施工，建设管理部门加强对施工场地的噪声管理，施工企业也应对施工噪声进行自律，文明施工，避免因施工噪声产生纠纷。</w:t>
            </w:r>
          </w:p>
          <w:p w14:paraId="113480A4">
            <w:pPr>
              <w:widowControl/>
              <w:spacing w:line="360" w:lineRule="auto"/>
              <w:ind w:firstLine="482" w:firstLineChars="200"/>
              <w:jc w:val="left"/>
              <w:rPr>
                <w:color w:val="auto"/>
                <w:sz w:val="24"/>
                <w:szCs w:val="22"/>
                <w:highlight w:val="none"/>
                <w:u w:val="none" w:color="auto"/>
              </w:rPr>
            </w:pPr>
            <w:r>
              <w:rPr>
                <w:b/>
                <w:bCs/>
                <w:color w:val="auto"/>
                <w:sz w:val="24"/>
                <w:szCs w:val="24"/>
                <w:highlight w:val="none"/>
                <w:u w:val="none" w:color="auto"/>
              </w:rPr>
              <w:t>4、施工期固体防治措施</w:t>
            </w:r>
          </w:p>
          <w:p w14:paraId="42815E75">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施工期产生的固体废物主要是建筑工地和装修的废弃物及施工人员的生活垃圾，建筑垃圾主要包括砂石、石块、碎砖瓦、废木料、废金属、废钢筋等杂物，经分类处理，部分回收利用，其他由施工方统一清运至祁阳县城建部门指定地点。大量的建筑垃圾堆放不仅影响景观，而且还容易引起扬尘等环境问题，故环评要求施工单位对施工中产生的建筑垃圾必须及时处理，及时外运，不能随路洒落，不能随意倾倒、堆放。生活垃圾应统一收集，由管理人员运至村垃圾堆放点。垃圾运输应按规定的时间、线路清运，倾倒到指定的地点；运输车辆必须完好，避免垃圾等废物洒落，污染环境。</w:t>
            </w:r>
          </w:p>
          <w:p w14:paraId="14E174D2">
            <w:pPr>
              <w:widowControl/>
              <w:spacing w:line="360" w:lineRule="auto"/>
              <w:ind w:firstLine="482" w:firstLineChars="200"/>
              <w:jc w:val="left"/>
              <w:rPr>
                <w:b/>
                <w:bCs/>
                <w:color w:val="auto"/>
                <w:sz w:val="24"/>
                <w:szCs w:val="24"/>
                <w:highlight w:val="none"/>
                <w:u w:val="none" w:color="auto"/>
              </w:rPr>
            </w:pPr>
            <w:r>
              <w:rPr>
                <w:b/>
                <w:bCs/>
                <w:color w:val="auto"/>
                <w:sz w:val="24"/>
                <w:szCs w:val="24"/>
                <w:highlight w:val="none"/>
                <w:u w:val="none" w:color="auto"/>
              </w:rPr>
              <w:t>5、生态环境目标保护措施</w:t>
            </w:r>
          </w:p>
          <w:p w14:paraId="002A820A">
            <w:pPr>
              <w:spacing w:line="360" w:lineRule="auto"/>
              <w:ind w:firstLine="480" w:firstLineChars="200"/>
              <w:rPr>
                <w:rFonts w:hint="default" w:eastAsia="宋体"/>
                <w:color w:val="auto"/>
                <w:sz w:val="24"/>
                <w:szCs w:val="22"/>
                <w:highlight w:val="none"/>
                <w:u w:val="none" w:color="auto"/>
                <w:lang w:val="en-US" w:eastAsia="zh-CN"/>
              </w:rPr>
            </w:pPr>
            <w:r>
              <w:rPr>
                <w:rFonts w:hint="eastAsia" w:ascii="Times New Roman" w:hAnsi="Times New Roman" w:cs="Times New Roman"/>
                <w:b w:val="0"/>
                <w:bCs/>
                <w:color w:val="auto"/>
                <w:kern w:val="2"/>
                <w:sz w:val="24"/>
                <w:szCs w:val="24"/>
                <w:highlight w:val="none"/>
                <w:u w:val="none" w:color="auto"/>
                <w:lang w:val="en-US" w:eastAsia="zh-CN" w:bidi="ar-SA"/>
              </w:rPr>
              <w:t>不新增</w:t>
            </w:r>
            <w:r>
              <w:rPr>
                <w:rFonts w:hint="default" w:ascii="Times New Roman" w:hAnsi="Times New Roman" w:eastAsia="宋体" w:cs="Times New Roman"/>
                <w:b w:val="0"/>
                <w:bCs/>
                <w:color w:val="auto"/>
                <w:sz w:val="24"/>
                <w:szCs w:val="24"/>
                <w:highlight w:val="none"/>
                <w:u w:val="none" w:color="auto"/>
              </w:rPr>
              <w:t>占地面积</w:t>
            </w:r>
            <w:r>
              <w:rPr>
                <w:rFonts w:hint="eastAsia" w:ascii="Times New Roman" w:hAnsi="Times New Roman" w:cs="Times New Roman"/>
                <w:b w:val="0"/>
                <w:bCs/>
                <w:color w:val="auto"/>
                <w:sz w:val="24"/>
                <w:szCs w:val="24"/>
                <w:highlight w:val="none"/>
                <w:u w:val="none" w:color="auto"/>
                <w:lang w:eastAsia="zh-CN"/>
              </w:rPr>
              <w:t>，</w:t>
            </w:r>
            <w:r>
              <w:rPr>
                <w:rFonts w:hint="eastAsia" w:ascii="Times New Roman" w:hAnsi="Times New Roman" w:cs="Times New Roman"/>
                <w:b w:val="0"/>
                <w:bCs/>
                <w:color w:val="auto"/>
                <w:sz w:val="24"/>
                <w:szCs w:val="24"/>
                <w:highlight w:val="none"/>
                <w:u w:val="none" w:color="auto"/>
                <w:lang w:val="en-US" w:eastAsia="zh-CN"/>
              </w:rPr>
              <w:t>扩建后占地面积依旧为</w:t>
            </w:r>
            <w:r>
              <w:rPr>
                <w:rFonts w:hint="eastAsia" w:ascii="宋体" w:hAnsi="宋体" w:eastAsia="宋体" w:cs="宋体"/>
                <w:color w:val="auto"/>
                <w:sz w:val="24"/>
                <w:highlight w:val="none"/>
                <w:u w:val="none" w:color="auto"/>
                <w:lang w:val="en-US" w:eastAsia="zh-CN"/>
              </w:rPr>
              <w:t>4937.16</w:t>
            </w:r>
            <w:r>
              <w:rPr>
                <w:rStyle w:val="29"/>
                <w:rFonts w:hint="eastAsia"/>
                <w:color w:val="auto"/>
                <w:kern w:val="0"/>
                <w:szCs w:val="20"/>
                <w:highlight w:val="none"/>
                <w:u w:val="none" w:color="auto"/>
              </w:rPr>
              <w:t>m</w:t>
            </w:r>
            <w:r>
              <w:rPr>
                <w:rStyle w:val="29"/>
                <w:rFonts w:hint="eastAsia"/>
                <w:color w:val="auto"/>
                <w:kern w:val="0"/>
                <w:szCs w:val="20"/>
                <w:highlight w:val="none"/>
                <w:u w:val="none" w:color="auto"/>
                <w:vertAlign w:val="superscript"/>
              </w:rPr>
              <w:t>2</w:t>
            </w:r>
            <w:r>
              <w:rPr>
                <w:rStyle w:val="29"/>
                <w:rFonts w:hint="eastAsia"/>
                <w:color w:val="auto"/>
                <w:kern w:val="0"/>
                <w:szCs w:val="20"/>
                <w:highlight w:val="none"/>
                <w:u w:val="none" w:color="auto"/>
                <w:vertAlign w:val="baseline"/>
                <w:lang w:eastAsia="zh-CN"/>
              </w:rPr>
              <w:t>，</w:t>
            </w:r>
            <w:r>
              <w:rPr>
                <w:rFonts w:hint="eastAsia"/>
                <w:color w:val="auto"/>
                <w:sz w:val="24"/>
                <w:szCs w:val="22"/>
                <w:highlight w:val="none"/>
                <w:u w:val="none" w:color="auto"/>
              </w:rPr>
              <w:t>项目</w:t>
            </w:r>
            <w:r>
              <w:rPr>
                <w:rFonts w:hint="eastAsia"/>
                <w:color w:val="auto"/>
                <w:sz w:val="24"/>
                <w:szCs w:val="22"/>
                <w:highlight w:val="none"/>
                <w:u w:val="none" w:color="auto"/>
                <w:lang w:eastAsia="zh-CN"/>
              </w:rPr>
              <w:t>用地范围内没有生态环境保护目标，根据《建设项目环境影响报告表编制技术指南(污染影响类)(试行)》，本项目用地范围内没有生态环境保护目标，因此无需进行生态环境目标保护措施。</w:t>
            </w:r>
          </w:p>
          <w:p w14:paraId="7CBC41E5">
            <w:pPr>
              <w:spacing w:line="360" w:lineRule="auto"/>
              <w:ind w:firstLine="480" w:firstLineChars="200"/>
              <w:rPr>
                <w:color w:val="auto"/>
                <w:kern w:val="0"/>
                <w:sz w:val="24"/>
                <w:szCs w:val="24"/>
                <w:highlight w:val="none"/>
                <w:u w:val="none" w:color="auto"/>
              </w:rPr>
            </w:pPr>
          </w:p>
        </w:tc>
      </w:tr>
      <w:tr w14:paraId="0D61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7" w:hRule="atLeast"/>
          <w:jc w:val="center"/>
        </w:trPr>
        <w:tc>
          <w:tcPr>
            <w:tcW w:w="820" w:type="dxa"/>
            <w:vAlign w:val="center"/>
          </w:tcPr>
          <w:p w14:paraId="3B66AB87">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运营期环境影响和保护措施</w:t>
            </w:r>
          </w:p>
        </w:tc>
        <w:tc>
          <w:tcPr>
            <w:tcW w:w="8251" w:type="dxa"/>
          </w:tcPr>
          <w:p w14:paraId="2449A37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cs="Times New Roman"/>
                <w:b/>
                <w:bCs/>
                <w:color w:val="auto"/>
                <w:kern w:val="0"/>
                <w:sz w:val="24"/>
                <w:szCs w:val="24"/>
                <w:highlight w:val="none"/>
                <w:u w:val="none" w:color="auto"/>
              </w:rPr>
            </w:pPr>
            <w:r>
              <w:rPr>
                <w:rFonts w:hint="default" w:ascii="Times New Roman" w:hAnsi="Times New Roman" w:cs="Times New Roman"/>
                <w:b/>
                <w:bCs/>
                <w:color w:val="auto"/>
                <w:kern w:val="0"/>
                <w:sz w:val="24"/>
                <w:szCs w:val="24"/>
                <w:highlight w:val="none"/>
                <w:u w:val="none" w:color="auto"/>
              </w:rPr>
              <w:t>4.</w:t>
            </w:r>
            <w:r>
              <w:rPr>
                <w:rFonts w:hint="eastAsia" w:cs="Times New Roman"/>
                <w:b/>
                <w:bCs/>
                <w:color w:val="auto"/>
                <w:kern w:val="0"/>
                <w:sz w:val="24"/>
                <w:szCs w:val="24"/>
                <w:highlight w:val="none"/>
                <w:u w:val="none" w:color="auto"/>
                <w:lang w:val="en-US" w:eastAsia="zh-CN"/>
              </w:rPr>
              <w:t>1</w:t>
            </w:r>
            <w:r>
              <w:rPr>
                <w:rFonts w:hint="default" w:ascii="Times New Roman" w:hAnsi="Times New Roman" w:cs="Times New Roman"/>
                <w:b/>
                <w:bCs/>
                <w:color w:val="auto"/>
                <w:kern w:val="0"/>
                <w:sz w:val="24"/>
                <w:szCs w:val="24"/>
                <w:highlight w:val="none"/>
                <w:u w:val="none" w:color="auto"/>
              </w:rPr>
              <w:t>大气环境影响和保护措施</w:t>
            </w:r>
          </w:p>
          <w:p w14:paraId="3CF32D6B">
            <w:pPr>
              <w:keepNext w:val="0"/>
              <w:keepLines w:val="0"/>
              <w:pageBreakBefore w:val="0"/>
              <w:numPr>
                <w:ilvl w:val="0"/>
                <w:numId w:val="5"/>
              </w:numPr>
              <w:kinsoku/>
              <w:wordWrap/>
              <w:overflowPunct/>
              <w:topLinePunct w:val="0"/>
              <w:bidi w:val="0"/>
              <w:adjustRightInd/>
              <w:snapToGrid/>
              <w:spacing w:line="360" w:lineRule="auto"/>
              <w:ind w:right="78" w:rightChars="37" w:firstLine="482" w:firstLineChars="200"/>
              <w:textAlignment w:val="auto"/>
              <w:rPr>
                <w:rFonts w:hint="default" w:ascii="Times New Roman" w:hAnsi="Times New Roman" w:cs="Times New Roman"/>
                <w:b/>
                <w:bCs/>
                <w:color w:val="auto"/>
                <w:kern w:val="0"/>
                <w:sz w:val="24"/>
                <w:szCs w:val="24"/>
                <w:highlight w:val="none"/>
                <w:u w:val="none" w:color="auto"/>
              </w:rPr>
            </w:pPr>
            <w:r>
              <w:rPr>
                <w:rFonts w:hint="default" w:ascii="Times New Roman" w:hAnsi="Times New Roman" w:cs="Times New Roman"/>
                <w:b/>
                <w:bCs/>
                <w:color w:val="auto"/>
                <w:kern w:val="0"/>
                <w:sz w:val="24"/>
                <w:szCs w:val="24"/>
                <w:highlight w:val="none"/>
                <w:u w:val="none" w:color="auto"/>
              </w:rPr>
              <w:t>废气污染物产排情况</w:t>
            </w:r>
          </w:p>
          <w:p w14:paraId="7DD4004C">
            <w:pPr>
              <w:widowControl/>
              <w:spacing w:line="360" w:lineRule="auto"/>
              <w:ind w:firstLine="480" w:firstLineChars="200"/>
              <w:jc w:val="left"/>
              <w:rPr>
                <w:rFonts w:hint="eastAsia" w:hAnsi="宋体"/>
                <w:color w:val="auto"/>
                <w:sz w:val="24"/>
                <w:highlight w:val="none"/>
                <w:u w:val="none" w:color="auto"/>
              </w:rPr>
            </w:pPr>
            <w:r>
              <w:rPr>
                <w:rFonts w:hint="eastAsia" w:hAnsi="宋体"/>
                <w:color w:val="auto"/>
                <w:sz w:val="24"/>
                <w:highlight w:val="none"/>
                <w:u w:val="none" w:color="auto"/>
              </w:rPr>
              <w:t>项目生产过程中产生的废气主要为搅拌、</w:t>
            </w:r>
            <w:r>
              <w:rPr>
                <w:rFonts w:hint="eastAsia" w:hAnsi="宋体"/>
                <w:color w:val="auto"/>
                <w:sz w:val="24"/>
                <w:highlight w:val="none"/>
                <w:u w:val="none" w:color="auto"/>
                <w:lang w:val="en-US" w:eastAsia="zh-CN"/>
              </w:rPr>
              <w:t>研磨</w:t>
            </w:r>
            <w:r>
              <w:rPr>
                <w:rFonts w:hint="eastAsia" w:hAnsi="宋体"/>
                <w:color w:val="auto"/>
                <w:sz w:val="24"/>
                <w:highlight w:val="none"/>
                <w:u w:val="none" w:color="auto"/>
              </w:rPr>
              <w:t>等生产过程中产生的粉尘、有机废气等（以VOC</w:t>
            </w:r>
            <w:r>
              <w:rPr>
                <w:rFonts w:hint="eastAsia" w:hAnsi="宋体"/>
                <w:color w:val="auto"/>
                <w:sz w:val="24"/>
                <w:highlight w:val="none"/>
                <w:u w:val="none" w:color="auto"/>
                <w:lang w:val="en-US" w:eastAsia="zh-CN"/>
              </w:rPr>
              <w:t>s</w:t>
            </w:r>
            <w:r>
              <w:rPr>
                <w:rFonts w:hint="eastAsia" w:hAnsi="宋体"/>
                <w:color w:val="auto"/>
                <w:sz w:val="24"/>
                <w:highlight w:val="none"/>
                <w:u w:val="none" w:color="auto"/>
              </w:rPr>
              <w:t>表征）。</w:t>
            </w:r>
          </w:p>
          <w:p w14:paraId="24A37893">
            <w:pPr>
              <w:widowControl/>
              <w:spacing w:line="360" w:lineRule="auto"/>
              <w:ind w:firstLine="480" w:firstLineChars="200"/>
              <w:jc w:val="left"/>
              <w:rPr>
                <w:rFonts w:hint="eastAsia" w:hAnsi="宋体"/>
                <w:color w:val="auto"/>
                <w:sz w:val="24"/>
                <w:highlight w:val="none"/>
                <w:u w:val="none" w:color="auto"/>
              </w:rPr>
            </w:pPr>
            <w:r>
              <w:rPr>
                <w:rFonts w:hint="eastAsia" w:hAnsi="宋体"/>
                <w:color w:val="auto"/>
                <w:sz w:val="24"/>
                <w:highlight w:val="none"/>
                <w:u w:val="none" w:color="auto"/>
              </w:rPr>
              <w:t>①粉尘</w:t>
            </w:r>
          </w:p>
          <w:p w14:paraId="15A79C3E">
            <w:pPr>
              <w:widowControl/>
              <w:spacing w:line="360" w:lineRule="auto"/>
              <w:ind w:firstLine="480" w:firstLineChars="200"/>
              <w:jc w:val="left"/>
              <w:rPr>
                <w:rFonts w:hint="eastAsia" w:hAnsi="宋体" w:eastAsia="宋体"/>
                <w:color w:val="auto"/>
                <w:sz w:val="24"/>
                <w:highlight w:val="none"/>
                <w:u w:val="none" w:color="auto"/>
                <w:lang w:eastAsia="zh-CN"/>
              </w:rPr>
            </w:pPr>
            <w:r>
              <w:rPr>
                <w:rFonts w:hint="eastAsia" w:hAnsi="宋体"/>
                <w:color w:val="auto"/>
                <w:sz w:val="24"/>
                <w:highlight w:val="none"/>
                <w:u w:val="none" w:color="auto"/>
              </w:rPr>
              <w:t>本项目生产过程原辅材料中颜料粉为粉末状，粉末物料经人工解包投入搅拌桶，该过程会产生一定的粉尘。根据《排放源统计调查产排污核算方法和系数手册》中的《2642油墨及类似产品制造行业系数手册》中的“2642 油墨及类似产品制造业系数表”，使用松香改性酚醛树脂、溶剂油、有机颜料等原料采用胶印油墨湿法生产平板油墨，产量</w:t>
            </w:r>
            <w:r>
              <w:rPr>
                <w:rFonts w:hint="default" w:ascii="Arial" w:hAnsi="Arial" w:cs="Arial"/>
                <w:color w:val="auto"/>
                <w:sz w:val="24"/>
                <w:highlight w:val="none"/>
                <w:u w:val="none" w:color="auto"/>
              </w:rPr>
              <w:t>≥</w:t>
            </w:r>
            <w:r>
              <w:rPr>
                <w:rFonts w:hint="eastAsia" w:hAnsi="宋体"/>
                <w:color w:val="auto"/>
                <w:sz w:val="24"/>
                <w:highlight w:val="none"/>
                <w:u w:val="none" w:color="auto"/>
              </w:rPr>
              <w:t>0.5万吨/年的粉尘产污系数为0.03kg/t-产品，本项目胶印油墨产量为</w:t>
            </w:r>
            <w:r>
              <w:rPr>
                <w:rFonts w:hint="eastAsia" w:hAnsi="宋体"/>
                <w:color w:val="auto"/>
                <w:sz w:val="24"/>
                <w:highlight w:val="none"/>
                <w:u w:val="none" w:color="auto"/>
                <w:lang w:val="en-US" w:eastAsia="zh-CN"/>
              </w:rPr>
              <w:t>6190</w:t>
            </w:r>
            <w:r>
              <w:rPr>
                <w:rFonts w:hint="eastAsia" w:hAnsi="宋体"/>
                <w:color w:val="auto"/>
                <w:sz w:val="24"/>
                <w:highlight w:val="none"/>
                <w:u w:val="none" w:color="auto"/>
              </w:rPr>
              <w:t>t/a，则粉尘的产生量为</w:t>
            </w:r>
            <w:r>
              <w:rPr>
                <w:rFonts w:hint="eastAsia" w:hAnsi="宋体"/>
                <w:color w:val="auto"/>
                <w:sz w:val="24"/>
                <w:highlight w:val="none"/>
                <w:u w:val="none" w:color="auto"/>
                <w:lang w:val="en-US" w:eastAsia="zh-CN"/>
              </w:rPr>
              <w:t>0.19</w:t>
            </w:r>
            <w:r>
              <w:rPr>
                <w:rFonts w:hint="eastAsia" w:hAnsi="宋体"/>
                <w:color w:val="auto"/>
                <w:sz w:val="24"/>
                <w:highlight w:val="none"/>
                <w:u w:val="none" w:color="auto"/>
              </w:rPr>
              <w:t>t/a</w:t>
            </w:r>
            <w:r>
              <w:rPr>
                <w:rFonts w:hint="eastAsia" w:hAnsi="宋体"/>
                <w:color w:val="auto"/>
                <w:sz w:val="24"/>
                <w:highlight w:val="none"/>
                <w:u w:val="none" w:color="auto"/>
                <w:lang w:eastAsia="zh-CN"/>
              </w:rPr>
              <w:t>。</w:t>
            </w:r>
          </w:p>
          <w:p w14:paraId="5630828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highlight w:val="none"/>
                <w:u w:val="none" w:color="auto"/>
              </w:rPr>
            </w:pPr>
            <w:r>
              <w:rPr>
                <w:rFonts w:hint="eastAsia" w:hAnsi="宋体"/>
                <w:color w:val="auto"/>
                <w:sz w:val="24"/>
                <w:highlight w:val="none"/>
                <w:u w:val="none" w:color="auto"/>
              </w:rPr>
              <w:t>②有机废气</w:t>
            </w:r>
          </w:p>
          <w:p w14:paraId="6AF6D89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highlight w:val="none"/>
                <w:u w:val="none" w:color="auto"/>
              </w:rPr>
            </w:pPr>
            <w:r>
              <w:rPr>
                <w:rFonts w:hint="eastAsia" w:hAnsi="宋体"/>
                <w:color w:val="auto"/>
                <w:sz w:val="24"/>
                <w:highlight w:val="none"/>
                <w:u w:val="none" w:color="auto"/>
              </w:rPr>
              <w:t>本项目的液体原料中含有机溶剂，这些液体在储存、</w:t>
            </w:r>
            <w:r>
              <w:rPr>
                <w:rFonts w:hint="eastAsia" w:hAnsi="宋体"/>
                <w:color w:val="auto"/>
                <w:sz w:val="24"/>
                <w:highlight w:val="none"/>
                <w:u w:val="none" w:color="auto"/>
                <w:lang w:val="en-US" w:eastAsia="zh-CN"/>
              </w:rPr>
              <w:t>溶解、</w:t>
            </w:r>
            <w:r>
              <w:rPr>
                <w:rFonts w:hint="eastAsia" w:hAnsi="宋体"/>
                <w:color w:val="auto"/>
                <w:sz w:val="24"/>
                <w:highlight w:val="none"/>
                <w:u w:val="none" w:color="auto"/>
              </w:rPr>
              <w:t>搅拌、分散、研磨、包装等过程会有产生有机废气(以VOCs计)。实验室设置于生产车间内，实验过程中使用的原辅材料量少，挥发产生的有机废气无组织排放到生产车间中，本项目统一归到生产过程中产生的有机废气计算。</w:t>
            </w:r>
          </w:p>
          <w:p w14:paraId="1E5E908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hAnsi="宋体" w:eastAsia="宋体"/>
                <w:color w:val="FF0000"/>
                <w:sz w:val="24"/>
                <w:highlight w:val="none"/>
                <w:u w:val="single" w:color="auto"/>
                <w:lang w:eastAsia="zh-CN"/>
              </w:rPr>
            </w:pPr>
            <w:r>
              <w:rPr>
                <w:rFonts w:hint="eastAsia" w:hAnsi="宋体"/>
                <w:color w:val="FF0000"/>
                <w:sz w:val="24"/>
                <w:highlight w:val="none"/>
                <w:u w:val="single" w:color="auto"/>
                <w:lang w:val="en-US" w:eastAsia="zh-CN"/>
              </w:rPr>
              <w:t>项目</w:t>
            </w:r>
            <w:r>
              <w:rPr>
                <w:rFonts w:hint="eastAsia" w:hAnsi="宋体"/>
                <w:color w:val="FF0000"/>
                <w:sz w:val="24"/>
                <w:highlight w:val="none"/>
                <w:u w:val="single" w:color="auto"/>
              </w:rPr>
              <w:t>松香改性酚醛树脂等原料不会发生高温分解等情况</w:t>
            </w:r>
            <w:r>
              <w:rPr>
                <w:rFonts w:hint="eastAsia" w:hAnsi="宋体"/>
                <w:color w:val="FF0000"/>
                <w:sz w:val="24"/>
                <w:highlight w:val="none"/>
                <w:u w:val="single" w:color="auto"/>
                <w:lang w:eastAsia="zh-CN"/>
              </w:rPr>
              <w:t>，</w:t>
            </w:r>
            <w:r>
              <w:rPr>
                <w:rFonts w:hint="eastAsia" w:hAnsi="宋体"/>
                <w:color w:val="FF0000"/>
                <w:sz w:val="24"/>
                <w:highlight w:val="none"/>
                <w:u w:val="single" w:color="auto"/>
              </w:rPr>
              <w:t>不涉及化学反应</w:t>
            </w:r>
            <w:r>
              <w:rPr>
                <w:rFonts w:hint="eastAsia" w:hAnsi="宋体"/>
                <w:color w:val="FF0000"/>
                <w:sz w:val="24"/>
                <w:highlight w:val="none"/>
                <w:u w:val="single" w:color="auto"/>
                <w:lang w:eastAsia="zh-CN"/>
              </w:rPr>
              <w:t>，</w:t>
            </w:r>
            <w:r>
              <w:rPr>
                <w:rFonts w:hint="eastAsia" w:hAnsi="宋体"/>
                <w:color w:val="FF0000"/>
                <w:sz w:val="24"/>
                <w:highlight w:val="none"/>
                <w:u w:val="single" w:color="auto"/>
              </w:rPr>
              <w:t>故项目生产过程VOCs产生均来源于原料的挥发。由于生产过程中原料的挥发与温度、表面积、空气流动速度和物质的物理性质有关，难于确定其挥发量，本项目根据《排放源统计调查产排污核算方法和系数手册》中的《2642 油墨及类似产品制造行业系数手册》中的“2642油墨及类似产品制造业系数表”，使用松香改性酚醛树脂、溶剂油、有机颜料等原料采用胶印油墨湿法生产平板油墨，产量</w:t>
            </w:r>
            <w:r>
              <w:rPr>
                <w:rFonts w:hint="default" w:ascii="Arial" w:hAnsi="Arial" w:cs="Arial"/>
                <w:color w:val="FF0000"/>
                <w:sz w:val="24"/>
                <w:highlight w:val="none"/>
                <w:u w:val="single" w:color="auto"/>
              </w:rPr>
              <w:t>≥</w:t>
            </w:r>
            <w:r>
              <w:rPr>
                <w:rFonts w:hint="eastAsia" w:hAnsi="宋体"/>
                <w:color w:val="FF0000"/>
                <w:sz w:val="24"/>
                <w:highlight w:val="none"/>
                <w:u w:val="single" w:color="auto"/>
              </w:rPr>
              <w:t>0.5万吨/年的有机废气产污系数为0.0</w:t>
            </w:r>
            <w:r>
              <w:rPr>
                <w:rFonts w:hint="eastAsia" w:hAnsi="宋体"/>
                <w:color w:val="FF0000"/>
                <w:sz w:val="24"/>
                <w:highlight w:val="none"/>
                <w:u w:val="single" w:color="auto"/>
                <w:lang w:val="en-US" w:eastAsia="zh-CN"/>
              </w:rPr>
              <w:t>7</w:t>
            </w:r>
            <w:r>
              <w:rPr>
                <w:rFonts w:hint="eastAsia" w:hAnsi="宋体"/>
                <w:color w:val="FF0000"/>
                <w:sz w:val="24"/>
                <w:highlight w:val="none"/>
                <w:u w:val="single" w:color="auto"/>
              </w:rPr>
              <w:t>kg/t-产品，本项目胶印油墨产量为</w:t>
            </w:r>
            <w:r>
              <w:rPr>
                <w:rFonts w:hint="eastAsia" w:hAnsi="宋体"/>
                <w:color w:val="FF0000"/>
                <w:sz w:val="24"/>
                <w:highlight w:val="none"/>
                <w:u w:val="single" w:color="auto"/>
                <w:lang w:val="en-US" w:eastAsia="zh-CN"/>
              </w:rPr>
              <w:t>6190</w:t>
            </w:r>
            <w:r>
              <w:rPr>
                <w:rFonts w:hint="eastAsia" w:hAnsi="宋体"/>
                <w:color w:val="FF0000"/>
                <w:sz w:val="24"/>
                <w:highlight w:val="none"/>
                <w:u w:val="single" w:color="auto"/>
              </w:rPr>
              <w:t>t/a，则有机废气的产生量为</w:t>
            </w:r>
            <w:r>
              <w:rPr>
                <w:rFonts w:hint="eastAsia" w:hAnsi="宋体"/>
                <w:color w:val="FF0000"/>
                <w:sz w:val="24"/>
                <w:highlight w:val="none"/>
                <w:u w:val="single" w:color="auto"/>
                <w:lang w:val="en-US" w:eastAsia="zh-CN"/>
              </w:rPr>
              <w:t>0.43</w:t>
            </w:r>
            <w:r>
              <w:rPr>
                <w:rFonts w:hint="eastAsia" w:hAnsi="宋体"/>
                <w:color w:val="FF0000"/>
                <w:sz w:val="24"/>
                <w:highlight w:val="none"/>
                <w:u w:val="single" w:color="auto"/>
              </w:rPr>
              <w:t>t/a</w:t>
            </w:r>
            <w:r>
              <w:rPr>
                <w:rFonts w:hint="eastAsia" w:hAnsi="宋体"/>
                <w:color w:val="FF0000"/>
                <w:sz w:val="24"/>
                <w:highlight w:val="none"/>
                <w:u w:val="single" w:color="auto"/>
                <w:lang w:eastAsia="zh-CN"/>
              </w:rPr>
              <w:t>。</w:t>
            </w:r>
          </w:p>
          <w:p w14:paraId="410CCCD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highlight w:val="none"/>
                <w:u w:val="none" w:color="auto"/>
              </w:rPr>
            </w:pPr>
            <w:r>
              <w:rPr>
                <w:rFonts w:hint="eastAsia" w:hAnsi="宋体"/>
                <w:color w:val="FF0000"/>
                <w:sz w:val="24"/>
                <w:highlight w:val="none"/>
                <w:u w:val="single" w:color="auto"/>
                <w:lang w:val="en-US" w:eastAsia="zh-CN"/>
              </w:rPr>
              <w:t>本项目溶解锅加热方式为用电能，</w:t>
            </w:r>
            <w:r>
              <w:rPr>
                <w:rFonts w:hint="eastAsia" w:hAnsi="宋体"/>
                <w:color w:val="FF0000"/>
                <w:sz w:val="24"/>
                <w:highlight w:val="none"/>
                <w:u w:val="single" w:color="auto"/>
              </w:rPr>
              <w:t>由于涉及产生有机废气的工序包括储存、</w:t>
            </w:r>
            <w:r>
              <w:rPr>
                <w:rFonts w:hint="eastAsia" w:hAnsi="宋体"/>
                <w:color w:val="FF0000"/>
                <w:sz w:val="24"/>
                <w:highlight w:val="none"/>
                <w:u w:val="single" w:color="auto"/>
                <w:lang w:val="en-US" w:eastAsia="zh-CN"/>
              </w:rPr>
              <w:t>溶解锅内溶解、</w:t>
            </w:r>
            <w:r>
              <w:rPr>
                <w:rFonts w:hint="eastAsia" w:hAnsi="宋体"/>
                <w:color w:val="FF0000"/>
                <w:sz w:val="24"/>
                <w:highlight w:val="none"/>
                <w:u w:val="single" w:color="auto"/>
              </w:rPr>
              <w:t>搅拌、研磨、</w:t>
            </w:r>
            <w:r>
              <w:rPr>
                <w:rFonts w:hint="eastAsia" w:hAnsi="宋体"/>
                <w:color w:val="FF0000"/>
                <w:sz w:val="24"/>
                <w:highlight w:val="none"/>
                <w:u w:val="single" w:color="auto"/>
                <w:lang w:val="en-US" w:eastAsia="zh-CN"/>
              </w:rPr>
              <w:t>灌装</w:t>
            </w:r>
            <w:r>
              <w:rPr>
                <w:rFonts w:hint="eastAsia" w:hAnsi="宋体"/>
                <w:color w:val="FF0000"/>
                <w:sz w:val="24"/>
                <w:highlight w:val="none"/>
                <w:u w:val="single" w:color="auto"/>
              </w:rPr>
              <w:t>等，涉及的设备数量多，且各工序不分区集中，废气收集困难，因此在投料及</w:t>
            </w:r>
            <w:r>
              <w:rPr>
                <w:rFonts w:hint="eastAsia" w:hAnsi="宋体"/>
                <w:color w:val="FF0000"/>
                <w:sz w:val="24"/>
                <w:highlight w:val="none"/>
                <w:u w:val="single" w:color="auto"/>
                <w:lang w:val="en-US" w:eastAsia="zh-CN"/>
              </w:rPr>
              <w:t>溶解、</w:t>
            </w:r>
            <w:r>
              <w:rPr>
                <w:rFonts w:hint="eastAsia" w:hAnsi="宋体"/>
                <w:color w:val="FF0000"/>
                <w:sz w:val="24"/>
                <w:highlight w:val="none"/>
                <w:u w:val="single" w:color="auto"/>
              </w:rPr>
              <w:t>搅拌</w:t>
            </w:r>
            <w:r>
              <w:rPr>
                <w:rFonts w:hint="eastAsia" w:hAnsi="宋体"/>
                <w:color w:val="FF0000"/>
                <w:sz w:val="24"/>
                <w:highlight w:val="none"/>
                <w:u w:val="single" w:color="auto"/>
                <w:lang w:eastAsia="zh-CN"/>
              </w:rPr>
              <w:t>、</w:t>
            </w:r>
            <w:r>
              <w:rPr>
                <w:rFonts w:hint="eastAsia" w:hAnsi="宋体"/>
                <w:color w:val="FF0000"/>
                <w:sz w:val="24"/>
                <w:highlight w:val="none"/>
                <w:u w:val="single" w:color="auto"/>
                <w:lang w:val="en-US" w:eastAsia="zh-CN"/>
              </w:rPr>
              <w:t>研磨</w:t>
            </w:r>
            <w:r>
              <w:rPr>
                <w:rFonts w:hint="eastAsia" w:hAnsi="宋体"/>
                <w:color w:val="FF0000"/>
                <w:sz w:val="24"/>
                <w:highlight w:val="none"/>
                <w:u w:val="single" w:color="auto"/>
              </w:rPr>
              <w:t>区域设置</w:t>
            </w:r>
            <w:r>
              <w:rPr>
                <w:rFonts w:hint="eastAsia" w:hAnsi="宋体"/>
                <w:color w:val="FF0000"/>
                <w:sz w:val="24"/>
                <w:highlight w:val="none"/>
                <w:u w:val="single" w:color="auto"/>
                <w:lang w:val="en-US" w:eastAsia="zh-CN"/>
              </w:rPr>
              <w:t>移动式</w:t>
            </w:r>
            <w:r>
              <w:rPr>
                <w:rFonts w:hint="eastAsia" w:hAnsi="宋体"/>
                <w:color w:val="FF0000"/>
                <w:sz w:val="24"/>
                <w:highlight w:val="none"/>
                <w:u w:val="single" w:color="auto"/>
              </w:rPr>
              <w:t>集气罩，生产过程产生的有机废气和粉尘经管道收集，通过管道引入“</w:t>
            </w:r>
            <w:r>
              <w:rPr>
                <w:rFonts w:hint="eastAsia" w:hAnsi="宋体"/>
                <w:color w:val="FF0000"/>
                <w:sz w:val="24"/>
                <w:highlight w:val="none"/>
                <w:u w:val="single" w:color="auto"/>
                <w:lang w:val="en-US" w:eastAsia="zh-CN"/>
              </w:rPr>
              <w:t>二级</w:t>
            </w:r>
            <w:r>
              <w:rPr>
                <w:rFonts w:hint="eastAsia" w:hAnsi="宋体"/>
                <w:color w:val="FF0000"/>
                <w:sz w:val="24"/>
                <w:highlight w:val="none"/>
                <w:u w:val="single" w:color="auto"/>
              </w:rPr>
              <w:t>活性炭吸附”处理系统处理后由</w:t>
            </w:r>
            <w:r>
              <w:rPr>
                <w:rFonts w:hint="eastAsia" w:hAnsi="宋体"/>
                <w:color w:val="FF0000"/>
                <w:sz w:val="24"/>
                <w:highlight w:val="none"/>
                <w:u w:val="single" w:color="auto"/>
                <w:lang w:val="en-US" w:eastAsia="zh-CN"/>
              </w:rPr>
              <w:t>15</w:t>
            </w:r>
            <w:r>
              <w:rPr>
                <w:rFonts w:hint="eastAsia" w:hAnsi="宋体"/>
                <w:color w:val="FF0000"/>
                <w:sz w:val="24"/>
                <w:highlight w:val="none"/>
                <w:u w:val="single" w:color="auto"/>
              </w:rPr>
              <w:t>m高排气筒排放；其余区域废气作无组织排放，并加强车间通风。</w:t>
            </w:r>
          </w:p>
          <w:p w14:paraId="1B6C3BB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hAnsi="宋体" w:eastAsia="宋体"/>
                <w:color w:val="auto"/>
                <w:sz w:val="24"/>
                <w:highlight w:val="none"/>
                <w:u w:val="none" w:color="auto"/>
                <w:lang w:eastAsia="zh-CN"/>
              </w:rPr>
            </w:pPr>
            <w:r>
              <w:rPr>
                <w:rFonts w:hint="eastAsia" w:hAnsi="宋体"/>
                <w:color w:val="auto"/>
                <w:sz w:val="24"/>
                <w:highlight w:val="none"/>
                <w:u w:val="none" w:color="auto"/>
              </w:rPr>
              <w:t>集气罩风量根据《大气污染控制工程》(第三版) 中集气罩风量计算公式</w:t>
            </w:r>
            <w:r>
              <w:rPr>
                <w:rFonts w:hint="eastAsia" w:hAnsi="宋体"/>
                <w:color w:val="auto"/>
                <w:sz w:val="24"/>
                <w:highlight w:val="none"/>
                <w:u w:val="none" w:color="auto"/>
                <w:lang w:eastAsia="zh-CN"/>
              </w:rPr>
              <w:t>：</w:t>
            </w:r>
          </w:p>
          <w:p w14:paraId="42498BA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hAnsi="宋体"/>
                <w:color w:val="auto"/>
                <w:sz w:val="24"/>
                <w:highlight w:val="none"/>
                <w:u w:val="none" w:color="auto"/>
              </w:rPr>
            </w:pPr>
            <w:r>
              <w:rPr>
                <w:rFonts w:hint="eastAsia" w:hAnsi="宋体"/>
                <w:color w:val="auto"/>
                <w:sz w:val="24"/>
                <w:highlight w:val="none"/>
                <w:u w:val="none" w:color="auto"/>
              </w:rPr>
              <w:t>Q=0.75 (10x2+A) ×Vx</w:t>
            </w:r>
          </w:p>
          <w:p w14:paraId="6ABC32C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highlight w:val="none"/>
                <w:u w:val="none" w:color="auto"/>
              </w:rPr>
            </w:pPr>
            <w:r>
              <w:rPr>
                <w:rFonts w:hint="eastAsia" w:hAnsi="宋体"/>
                <w:color w:val="auto"/>
                <w:sz w:val="24"/>
                <w:highlight w:val="none"/>
                <w:u w:val="none" w:color="auto"/>
              </w:rPr>
              <w:t>式中：Q----集气罩风量，m</w:t>
            </w:r>
            <w:r>
              <w:rPr>
                <w:rFonts w:hint="eastAsia" w:hAnsi="宋体"/>
                <w:color w:val="auto"/>
                <w:sz w:val="24"/>
                <w:highlight w:val="none"/>
                <w:u w:val="none" w:color="auto"/>
                <w:vertAlign w:val="superscript"/>
              </w:rPr>
              <w:t>3</w:t>
            </w:r>
            <w:r>
              <w:rPr>
                <w:rFonts w:hint="eastAsia" w:hAnsi="宋体"/>
                <w:color w:val="auto"/>
                <w:sz w:val="24"/>
                <w:highlight w:val="none"/>
                <w:u w:val="none" w:color="auto"/>
              </w:rPr>
              <w:t>/s；</w:t>
            </w:r>
          </w:p>
          <w:p w14:paraId="708F352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highlight w:val="none"/>
                <w:u w:val="none" w:color="auto"/>
              </w:rPr>
            </w:pPr>
            <w:r>
              <w:rPr>
                <w:rFonts w:hint="eastAsia" w:hAnsi="宋体"/>
                <w:color w:val="auto"/>
                <w:sz w:val="24"/>
                <w:highlight w:val="none"/>
                <w:u w:val="none" w:color="auto"/>
              </w:rPr>
              <w:t>x---污染物产生点至罩口的距离，m，本项目取0.5m；</w:t>
            </w:r>
          </w:p>
          <w:p w14:paraId="2133B0D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highlight w:val="none"/>
                <w:u w:val="none" w:color="auto"/>
              </w:rPr>
            </w:pPr>
            <w:r>
              <w:rPr>
                <w:rFonts w:hint="eastAsia" w:hAnsi="宋体"/>
                <w:color w:val="auto"/>
                <w:sz w:val="24"/>
                <w:highlight w:val="none"/>
                <w:u w:val="none" w:color="auto"/>
              </w:rPr>
              <w:t>A---罩口面积，m</w:t>
            </w:r>
            <w:r>
              <w:rPr>
                <w:rFonts w:hint="eastAsia" w:hAnsi="宋体"/>
                <w:color w:val="auto"/>
                <w:sz w:val="24"/>
                <w:highlight w:val="none"/>
                <w:u w:val="none" w:color="auto"/>
                <w:vertAlign w:val="superscript"/>
              </w:rPr>
              <w:t>2</w:t>
            </w:r>
            <w:r>
              <w:rPr>
                <w:rFonts w:hint="eastAsia" w:hAnsi="宋体"/>
                <w:color w:val="auto"/>
                <w:sz w:val="24"/>
                <w:highlight w:val="none"/>
                <w:u w:val="none" w:color="auto"/>
              </w:rPr>
              <w:t>，集气罩口面积约6.3m</w:t>
            </w:r>
            <w:r>
              <w:rPr>
                <w:rFonts w:hint="eastAsia" w:hAnsi="宋体"/>
                <w:color w:val="auto"/>
                <w:sz w:val="24"/>
                <w:highlight w:val="none"/>
                <w:u w:val="none" w:color="auto"/>
                <w:vertAlign w:val="superscript"/>
              </w:rPr>
              <w:t>2</w:t>
            </w:r>
            <w:r>
              <w:rPr>
                <w:rFonts w:hint="eastAsia" w:hAnsi="宋体"/>
                <w:color w:val="auto"/>
                <w:sz w:val="24"/>
                <w:highlight w:val="none"/>
                <w:u w:val="none" w:color="auto"/>
              </w:rPr>
              <w:t>；</w:t>
            </w:r>
          </w:p>
          <w:p w14:paraId="29E164E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highlight w:val="none"/>
                <w:u w:val="none" w:color="auto"/>
              </w:rPr>
            </w:pPr>
            <w:r>
              <w:rPr>
                <w:rFonts w:hint="eastAsia" w:hAnsi="宋体"/>
                <w:color w:val="auto"/>
                <w:sz w:val="24"/>
                <w:highlight w:val="none"/>
                <w:u w:val="none" w:color="auto"/>
              </w:rPr>
              <w:t>Vx---最小控制风速，m/s，本项目污染物放散情况为以很缓慢的速度放散到相当平静的空气中，一般取0.25~0.5m/s,本项目取0.5m/s。</w:t>
            </w:r>
          </w:p>
          <w:p w14:paraId="0B5D26F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hAnsi="宋体" w:eastAsia="宋体"/>
                <w:color w:val="FF0000"/>
                <w:sz w:val="24"/>
                <w:highlight w:val="none"/>
                <w:u w:val="single" w:color="auto"/>
                <w:lang w:eastAsia="zh-CN"/>
              </w:rPr>
            </w:pPr>
            <w:r>
              <w:rPr>
                <w:rFonts w:hint="eastAsia" w:hAnsi="宋体"/>
                <w:color w:val="FF0000"/>
                <w:sz w:val="24"/>
                <w:highlight w:val="none"/>
                <w:u w:val="single" w:color="auto"/>
              </w:rPr>
              <w:t>计算得集气罩风量为 3.3m</w:t>
            </w:r>
            <w:r>
              <w:rPr>
                <w:rFonts w:hint="eastAsia" w:hAnsi="宋体"/>
                <w:color w:val="FF0000"/>
                <w:sz w:val="24"/>
                <w:highlight w:val="none"/>
                <w:u w:val="single" w:color="auto"/>
                <w:vertAlign w:val="superscript"/>
              </w:rPr>
              <w:t>3</w:t>
            </w:r>
            <w:r>
              <w:rPr>
                <w:rFonts w:hint="eastAsia" w:hAnsi="宋体"/>
                <w:color w:val="FF0000"/>
                <w:sz w:val="24"/>
                <w:highlight w:val="none"/>
                <w:u w:val="single" w:color="auto"/>
              </w:rPr>
              <w:t>/s</w:t>
            </w:r>
            <w:r>
              <w:rPr>
                <w:rFonts w:hint="eastAsia" w:hAnsi="宋体"/>
                <w:color w:val="FF0000"/>
                <w:sz w:val="24"/>
                <w:highlight w:val="none"/>
                <w:u w:val="single" w:color="auto"/>
                <w:lang w:eastAsia="zh-CN"/>
              </w:rPr>
              <w:t>，</w:t>
            </w:r>
            <w:r>
              <w:rPr>
                <w:rFonts w:hint="eastAsia" w:hAnsi="宋体"/>
                <w:color w:val="FF0000"/>
                <w:sz w:val="24"/>
                <w:highlight w:val="none"/>
                <w:u w:val="single" w:color="auto"/>
              </w:rPr>
              <w:t>11880m</w:t>
            </w:r>
            <w:r>
              <w:rPr>
                <w:rFonts w:hint="eastAsia" w:hAnsi="宋体"/>
                <w:color w:val="FF0000"/>
                <w:sz w:val="24"/>
                <w:highlight w:val="none"/>
                <w:u w:val="single" w:color="auto"/>
                <w:vertAlign w:val="superscript"/>
              </w:rPr>
              <w:t>3</w:t>
            </w:r>
            <w:r>
              <w:rPr>
                <w:rFonts w:hint="eastAsia" w:hAnsi="宋体"/>
                <w:color w:val="FF0000"/>
                <w:sz w:val="24"/>
                <w:highlight w:val="none"/>
                <w:u w:val="single" w:color="auto"/>
              </w:rPr>
              <w:t>/h</w:t>
            </w:r>
            <w:r>
              <w:rPr>
                <w:rFonts w:hint="eastAsia" w:hAnsi="宋体"/>
                <w:color w:val="FF0000"/>
                <w:sz w:val="24"/>
                <w:highlight w:val="none"/>
                <w:u w:val="single" w:color="auto"/>
                <w:lang w:eastAsia="zh-CN"/>
              </w:rPr>
              <w:t>，</w:t>
            </w:r>
            <w:r>
              <w:rPr>
                <w:rFonts w:hint="eastAsia" w:hAnsi="宋体"/>
                <w:color w:val="FF0000"/>
                <w:sz w:val="24"/>
                <w:highlight w:val="none"/>
                <w:u w:val="single" w:color="auto"/>
              </w:rPr>
              <w:t>本项目设置</w:t>
            </w:r>
            <w:r>
              <w:rPr>
                <w:rFonts w:hint="eastAsia" w:hAnsi="宋体"/>
                <w:color w:val="FF0000"/>
                <w:sz w:val="24"/>
                <w:highlight w:val="none"/>
                <w:u w:val="single" w:color="auto"/>
                <w:lang w:val="en-US" w:eastAsia="zh-CN"/>
              </w:rPr>
              <w:t>6</w:t>
            </w:r>
            <w:r>
              <w:rPr>
                <w:rFonts w:hint="eastAsia" w:hAnsi="宋体"/>
                <w:color w:val="FF0000"/>
                <w:sz w:val="24"/>
                <w:highlight w:val="none"/>
                <w:u w:val="single" w:color="auto"/>
              </w:rPr>
              <w:t>000m</w:t>
            </w:r>
            <w:r>
              <w:rPr>
                <w:rFonts w:hint="eastAsia" w:hAnsi="宋体"/>
                <w:color w:val="FF0000"/>
                <w:sz w:val="24"/>
                <w:highlight w:val="none"/>
                <w:u w:val="single" w:color="auto"/>
                <w:vertAlign w:val="superscript"/>
              </w:rPr>
              <w:t>3</w:t>
            </w:r>
            <w:r>
              <w:rPr>
                <w:rFonts w:hint="eastAsia" w:hAnsi="宋体"/>
                <w:color w:val="FF0000"/>
                <w:sz w:val="24"/>
                <w:highlight w:val="none"/>
                <w:u w:val="single" w:color="auto"/>
              </w:rPr>
              <w:t>/h 的风机，收集后废气经“</w:t>
            </w:r>
            <w:r>
              <w:rPr>
                <w:rFonts w:hint="eastAsia" w:hAnsi="宋体"/>
                <w:color w:val="FF0000"/>
                <w:sz w:val="24"/>
                <w:highlight w:val="none"/>
                <w:u w:val="single" w:color="auto"/>
                <w:lang w:val="en-US" w:eastAsia="zh-CN"/>
              </w:rPr>
              <w:t>二级</w:t>
            </w:r>
            <w:r>
              <w:rPr>
                <w:rFonts w:hint="eastAsia" w:hAnsi="宋体"/>
                <w:color w:val="FF0000"/>
                <w:sz w:val="24"/>
                <w:highlight w:val="none"/>
                <w:u w:val="single" w:color="auto"/>
              </w:rPr>
              <w:t>活性炭吸附”处理后，引至1</w:t>
            </w:r>
            <w:r>
              <w:rPr>
                <w:rFonts w:hint="eastAsia" w:hAnsi="宋体"/>
                <w:color w:val="FF0000"/>
                <w:sz w:val="24"/>
                <w:highlight w:val="none"/>
                <w:u w:val="single" w:color="auto"/>
                <w:lang w:val="en-US" w:eastAsia="zh-CN"/>
              </w:rPr>
              <w:t>5</w:t>
            </w:r>
            <w:r>
              <w:rPr>
                <w:rFonts w:hint="eastAsia" w:hAnsi="宋体"/>
                <w:color w:val="FF0000"/>
                <w:sz w:val="24"/>
                <w:highlight w:val="none"/>
                <w:u w:val="single" w:color="auto"/>
              </w:rPr>
              <w:t>m</w:t>
            </w:r>
            <w:r>
              <w:rPr>
                <w:rFonts w:hint="eastAsia" w:hAnsi="宋体"/>
                <w:color w:val="FF0000"/>
                <w:sz w:val="24"/>
                <w:highlight w:val="none"/>
                <w:u w:val="single" w:color="auto"/>
                <w:lang w:val="en-US" w:eastAsia="zh-CN"/>
              </w:rPr>
              <w:t>排气筒</w:t>
            </w:r>
            <w:r>
              <w:rPr>
                <w:rFonts w:hint="eastAsia" w:hAnsi="宋体"/>
                <w:color w:val="FF0000"/>
                <w:sz w:val="24"/>
                <w:highlight w:val="none"/>
                <w:u w:val="single" w:color="auto"/>
              </w:rPr>
              <w:t>排放。其中集气罩收集效率取80%，有机废气去除率约</w:t>
            </w:r>
            <w:r>
              <w:rPr>
                <w:rFonts w:hint="eastAsia" w:hAnsi="宋体"/>
                <w:color w:val="FF0000"/>
                <w:sz w:val="24"/>
                <w:highlight w:val="none"/>
                <w:u w:val="single" w:color="auto"/>
                <w:lang w:val="en-US" w:eastAsia="zh-CN"/>
              </w:rPr>
              <w:t>6</w:t>
            </w:r>
            <w:r>
              <w:rPr>
                <w:rFonts w:hint="eastAsia" w:hAnsi="宋体"/>
                <w:color w:val="FF0000"/>
                <w:sz w:val="24"/>
                <w:highlight w:val="none"/>
                <w:u w:val="single" w:color="auto"/>
              </w:rPr>
              <w:t>0%</w:t>
            </w:r>
            <w:r>
              <w:rPr>
                <w:rFonts w:hint="eastAsia" w:hAnsi="宋体"/>
                <w:color w:val="FF0000"/>
                <w:sz w:val="24"/>
                <w:highlight w:val="none"/>
                <w:u w:val="single" w:color="auto"/>
                <w:lang w:eastAsia="zh-CN"/>
              </w:rPr>
              <w:t>。</w:t>
            </w:r>
          </w:p>
          <w:p w14:paraId="5D948C4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hAnsi="宋体" w:eastAsia="宋体"/>
                <w:b/>
                <w:bCs/>
                <w:color w:val="FF0000"/>
                <w:sz w:val="24"/>
                <w:highlight w:val="none"/>
                <w:u w:val="single" w:color="auto"/>
                <w:lang w:val="en-US" w:eastAsia="zh-CN"/>
              </w:rPr>
            </w:pPr>
            <w:r>
              <w:rPr>
                <w:rFonts w:hint="eastAsia" w:hAnsi="宋体"/>
                <w:b/>
                <w:bCs/>
                <w:color w:val="FF0000"/>
                <w:sz w:val="24"/>
                <w:highlight w:val="none"/>
                <w:u w:val="single" w:color="auto"/>
                <w:lang w:val="en-US" w:eastAsia="zh-CN"/>
              </w:rPr>
              <w:t>表4-1  项目废气产排情况</w:t>
            </w:r>
          </w:p>
          <w:tbl>
            <w:tblPr>
              <w:tblStyle w:val="25"/>
              <w:tblW w:w="81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600"/>
              <w:gridCol w:w="510"/>
              <w:gridCol w:w="650"/>
              <w:gridCol w:w="700"/>
              <w:gridCol w:w="663"/>
              <w:gridCol w:w="687"/>
              <w:gridCol w:w="738"/>
              <w:gridCol w:w="662"/>
              <w:gridCol w:w="738"/>
              <w:gridCol w:w="700"/>
              <w:gridCol w:w="737"/>
            </w:tblGrid>
            <w:tr w14:paraId="2BCBC4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53" w:type="dxa"/>
                  <w:vMerge w:val="restart"/>
                  <w:tcBorders>
                    <w:tl2br w:val="nil"/>
                    <w:tr2bl w:val="nil"/>
                  </w:tcBorders>
                  <w:vAlign w:val="center"/>
                </w:tcPr>
                <w:p w14:paraId="7D3F1F7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污染物名称</w:t>
                  </w:r>
                </w:p>
              </w:tc>
              <w:tc>
                <w:tcPr>
                  <w:tcW w:w="600" w:type="dxa"/>
                  <w:vMerge w:val="restart"/>
                  <w:tcBorders>
                    <w:tl2br w:val="nil"/>
                    <w:tr2bl w:val="nil"/>
                  </w:tcBorders>
                  <w:vAlign w:val="center"/>
                </w:tcPr>
                <w:p w14:paraId="5F848E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产生量t/a</w:t>
                  </w:r>
                </w:p>
              </w:tc>
              <w:tc>
                <w:tcPr>
                  <w:tcW w:w="5348" w:type="dxa"/>
                  <w:gridSpan w:val="8"/>
                  <w:tcBorders>
                    <w:tl2br w:val="nil"/>
                    <w:tr2bl w:val="nil"/>
                  </w:tcBorders>
                  <w:vAlign w:val="center"/>
                </w:tcPr>
                <w:p w14:paraId="60BEF0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有组织排放</w:t>
                  </w:r>
                </w:p>
              </w:tc>
              <w:tc>
                <w:tcPr>
                  <w:tcW w:w="1437" w:type="dxa"/>
                  <w:gridSpan w:val="2"/>
                  <w:tcBorders>
                    <w:tl2br w:val="nil"/>
                    <w:tr2bl w:val="nil"/>
                  </w:tcBorders>
                  <w:vAlign w:val="center"/>
                </w:tcPr>
                <w:p w14:paraId="3131AA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无组织排放</w:t>
                  </w:r>
                </w:p>
              </w:tc>
            </w:tr>
            <w:tr w14:paraId="1674B1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53" w:type="dxa"/>
                  <w:vMerge w:val="continue"/>
                  <w:tcBorders>
                    <w:tl2br w:val="nil"/>
                    <w:tr2bl w:val="nil"/>
                  </w:tcBorders>
                  <w:vAlign w:val="center"/>
                </w:tcPr>
                <w:p w14:paraId="73CAE5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lang w:val="en-US" w:eastAsia="zh-CN"/>
                    </w:rPr>
                  </w:pPr>
                </w:p>
              </w:tc>
              <w:tc>
                <w:tcPr>
                  <w:tcW w:w="600" w:type="dxa"/>
                  <w:vMerge w:val="continue"/>
                  <w:tcBorders>
                    <w:tl2br w:val="nil"/>
                    <w:tr2bl w:val="nil"/>
                  </w:tcBorders>
                  <w:vAlign w:val="center"/>
                </w:tcPr>
                <w:p w14:paraId="070A5F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lang w:val="en-US" w:eastAsia="zh-CN"/>
                    </w:rPr>
                  </w:pPr>
                </w:p>
              </w:tc>
              <w:tc>
                <w:tcPr>
                  <w:tcW w:w="510" w:type="dxa"/>
                  <w:vMerge w:val="restart"/>
                  <w:tcBorders>
                    <w:tl2br w:val="nil"/>
                    <w:tr2bl w:val="nil"/>
                  </w:tcBorders>
                  <w:vAlign w:val="center"/>
                </w:tcPr>
                <w:p w14:paraId="0CF9F9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收集效率</w:t>
                  </w:r>
                </w:p>
              </w:tc>
              <w:tc>
                <w:tcPr>
                  <w:tcW w:w="650" w:type="dxa"/>
                  <w:vMerge w:val="restart"/>
                  <w:tcBorders>
                    <w:tl2br w:val="nil"/>
                    <w:tr2bl w:val="nil"/>
                  </w:tcBorders>
                  <w:vAlign w:val="center"/>
                </w:tcPr>
                <w:p w14:paraId="244491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风量m</w:t>
                  </w:r>
                  <w:r>
                    <w:rPr>
                      <w:rFonts w:hint="eastAsia" w:hAnsi="宋体"/>
                      <w:color w:val="FF0000"/>
                      <w:sz w:val="21"/>
                      <w:szCs w:val="21"/>
                      <w:highlight w:val="none"/>
                      <w:u w:val="single" w:color="auto"/>
                      <w:vertAlign w:val="superscript"/>
                      <w:lang w:val="en-US" w:eastAsia="zh-CN"/>
                    </w:rPr>
                    <w:t>3</w:t>
                  </w:r>
                  <w:r>
                    <w:rPr>
                      <w:rFonts w:hint="eastAsia" w:hAnsi="宋体"/>
                      <w:color w:val="FF0000"/>
                      <w:sz w:val="21"/>
                      <w:szCs w:val="21"/>
                      <w:highlight w:val="none"/>
                      <w:u w:val="single" w:color="auto"/>
                      <w:vertAlign w:val="baseline"/>
                      <w:lang w:val="en-US" w:eastAsia="zh-CN"/>
                    </w:rPr>
                    <w:t>/h</w:t>
                  </w:r>
                </w:p>
              </w:tc>
              <w:tc>
                <w:tcPr>
                  <w:tcW w:w="2050" w:type="dxa"/>
                  <w:gridSpan w:val="3"/>
                  <w:tcBorders>
                    <w:tl2br w:val="nil"/>
                    <w:tr2bl w:val="nil"/>
                  </w:tcBorders>
                  <w:vAlign w:val="center"/>
                </w:tcPr>
                <w:p w14:paraId="0438445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产生</w:t>
                  </w:r>
                </w:p>
              </w:tc>
              <w:tc>
                <w:tcPr>
                  <w:tcW w:w="2138" w:type="dxa"/>
                  <w:gridSpan w:val="3"/>
                  <w:tcBorders>
                    <w:tl2br w:val="nil"/>
                    <w:tr2bl w:val="nil"/>
                  </w:tcBorders>
                  <w:vAlign w:val="center"/>
                </w:tcPr>
                <w:p w14:paraId="4ACB75D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排放</w:t>
                  </w:r>
                </w:p>
              </w:tc>
              <w:tc>
                <w:tcPr>
                  <w:tcW w:w="1437" w:type="dxa"/>
                  <w:gridSpan w:val="2"/>
                  <w:tcBorders>
                    <w:tl2br w:val="nil"/>
                    <w:tr2bl w:val="nil"/>
                  </w:tcBorders>
                  <w:vAlign w:val="center"/>
                </w:tcPr>
                <w:p w14:paraId="58F1562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排放</w:t>
                  </w:r>
                </w:p>
              </w:tc>
            </w:tr>
            <w:tr w14:paraId="1B882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753" w:type="dxa"/>
                  <w:vMerge w:val="continue"/>
                  <w:tcBorders>
                    <w:tl2br w:val="nil"/>
                    <w:tr2bl w:val="nil"/>
                  </w:tcBorders>
                  <w:vAlign w:val="center"/>
                </w:tcPr>
                <w:p w14:paraId="355A693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rPr>
                  </w:pPr>
                </w:p>
              </w:tc>
              <w:tc>
                <w:tcPr>
                  <w:tcW w:w="600" w:type="dxa"/>
                  <w:vMerge w:val="continue"/>
                  <w:tcBorders>
                    <w:tl2br w:val="nil"/>
                    <w:tr2bl w:val="nil"/>
                  </w:tcBorders>
                  <w:vAlign w:val="center"/>
                </w:tcPr>
                <w:p w14:paraId="57161F8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rPr>
                  </w:pPr>
                </w:p>
              </w:tc>
              <w:tc>
                <w:tcPr>
                  <w:tcW w:w="510" w:type="dxa"/>
                  <w:vMerge w:val="continue"/>
                  <w:tcBorders>
                    <w:tl2br w:val="nil"/>
                    <w:tr2bl w:val="nil"/>
                  </w:tcBorders>
                  <w:vAlign w:val="center"/>
                </w:tcPr>
                <w:p w14:paraId="7705B5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p>
              </w:tc>
              <w:tc>
                <w:tcPr>
                  <w:tcW w:w="650" w:type="dxa"/>
                  <w:vMerge w:val="continue"/>
                  <w:tcBorders>
                    <w:tl2br w:val="nil"/>
                    <w:tr2bl w:val="nil"/>
                  </w:tcBorders>
                  <w:vAlign w:val="center"/>
                </w:tcPr>
                <w:p w14:paraId="7A5215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p>
              </w:tc>
              <w:tc>
                <w:tcPr>
                  <w:tcW w:w="700" w:type="dxa"/>
                  <w:tcBorders>
                    <w:tl2br w:val="nil"/>
                    <w:tr2bl w:val="nil"/>
                  </w:tcBorders>
                  <w:vAlign w:val="center"/>
                </w:tcPr>
                <w:p w14:paraId="766D1DC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产生浓度mg/m</w:t>
                  </w:r>
                  <w:r>
                    <w:rPr>
                      <w:rFonts w:hint="eastAsia" w:hAnsi="宋体"/>
                      <w:color w:val="FF0000"/>
                      <w:sz w:val="21"/>
                      <w:szCs w:val="21"/>
                      <w:highlight w:val="none"/>
                      <w:u w:val="single" w:color="auto"/>
                      <w:vertAlign w:val="superscript"/>
                      <w:lang w:val="en-US" w:eastAsia="zh-CN"/>
                    </w:rPr>
                    <w:t>3</w:t>
                  </w:r>
                </w:p>
              </w:tc>
              <w:tc>
                <w:tcPr>
                  <w:tcW w:w="663" w:type="dxa"/>
                  <w:tcBorders>
                    <w:tl2br w:val="nil"/>
                    <w:tr2bl w:val="nil"/>
                  </w:tcBorders>
                  <w:vAlign w:val="center"/>
                </w:tcPr>
                <w:p w14:paraId="509A50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产生速率kg/h</w:t>
                  </w:r>
                </w:p>
              </w:tc>
              <w:tc>
                <w:tcPr>
                  <w:tcW w:w="687" w:type="dxa"/>
                  <w:tcBorders>
                    <w:tl2br w:val="nil"/>
                    <w:tr2bl w:val="nil"/>
                  </w:tcBorders>
                  <w:vAlign w:val="center"/>
                </w:tcPr>
                <w:p w14:paraId="43034E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产生量t/a</w:t>
                  </w:r>
                </w:p>
              </w:tc>
              <w:tc>
                <w:tcPr>
                  <w:tcW w:w="738" w:type="dxa"/>
                  <w:tcBorders>
                    <w:tl2br w:val="nil"/>
                    <w:tr2bl w:val="nil"/>
                  </w:tcBorders>
                  <w:vAlign w:val="center"/>
                </w:tcPr>
                <w:p w14:paraId="7E14E1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rPr>
                  </w:pPr>
                  <w:r>
                    <w:rPr>
                      <w:rFonts w:hint="eastAsia" w:hAnsi="宋体"/>
                      <w:color w:val="FF0000"/>
                      <w:sz w:val="21"/>
                      <w:szCs w:val="21"/>
                      <w:highlight w:val="none"/>
                      <w:u w:val="single" w:color="auto"/>
                      <w:vertAlign w:val="baseline"/>
                      <w:lang w:val="en-US" w:eastAsia="zh-CN"/>
                    </w:rPr>
                    <w:t>排放浓度mg/m</w:t>
                  </w:r>
                  <w:r>
                    <w:rPr>
                      <w:rFonts w:hint="eastAsia" w:hAnsi="宋体"/>
                      <w:color w:val="FF0000"/>
                      <w:sz w:val="21"/>
                      <w:szCs w:val="21"/>
                      <w:highlight w:val="none"/>
                      <w:u w:val="single" w:color="auto"/>
                      <w:vertAlign w:val="superscript"/>
                      <w:lang w:val="en-US" w:eastAsia="zh-CN"/>
                    </w:rPr>
                    <w:t>3</w:t>
                  </w:r>
                </w:p>
              </w:tc>
              <w:tc>
                <w:tcPr>
                  <w:tcW w:w="662" w:type="dxa"/>
                  <w:tcBorders>
                    <w:tl2br w:val="nil"/>
                    <w:tr2bl w:val="nil"/>
                  </w:tcBorders>
                  <w:vAlign w:val="center"/>
                </w:tcPr>
                <w:p w14:paraId="557E3D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rPr>
                  </w:pPr>
                  <w:r>
                    <w:rPr>
                      <w:rFonts w:hint="eastAsia" w:hAnsi="宋体"/>
                      <w:color w:val="FF0000"/>
                      <w:sz w:val="21"/>
                      <w:szCs w:val="21"/>
                      <w:highlight w:val="none"/>
                      <w:u w:val="single" w:color="auto"/>
                      <w:vertAlign w:val="baseline"/>
                      <w:lang w:val="en-US" w:eastAsia="zh-CN"/>
                    </w:rPr>
                    <w:t>排放速率kg/h</w:t>
                  </w:r>
                </w:p>
              </w:tc>
              <w:tc>
                <w:tcPr>
                  <w:tcW w:w="738" w:type="dxa"/>
                  <w:tcBorders>
                    <w:tl2br w:val="nil"/>
                    <w:tr2bl w:val="nil"/>
                  </w:tcBorders>
                  <w:vAlign w:val="center"/>
                </w:tcPr>
                <w:p w14:paraId="5D4357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rPr>
                  </w:pPr>
                  <w:r>
                    <w:rPr>
                      <w:rFonts w:hint="eastAsia" w:hAnsi="宋体"/>
                      <w:color w:val="FF0000"/>
                      <w:sz w:val="21"/>
                      <w:szCs w:val="21"/>
                      <w:highlight w:val="none"/>
                      <w:u w:val="single" w:color="auto"/>
                      <w:vertAlign w:val="baseline"/>
                      <w:lang w:val="en-US" w:eastAsia="zh-CN"/>
                    </w:rPr>
                    <w:t>排放量t/a</w:t>
                  </w:r>
                </w:p>
              </w:tc>
              <w:tc>
                <w:tcPr>
                  <w:tcW w:w="700" w:type="dxa"/>
                  <w:tcBorders>
                    <w:tl2br w:val="nil"/>
                    <w:tr2bl w:val="nil"/>
                  </w:tcBorders>
                  <w:vAlign w:val="center"/>
                </w:tcPr>
                <w:p w14:paraId="15F67A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rPr>
                  </w:pPr>
                  <w:r>
                    <w:rPr>
                      <w:rFonts w:hint="eastAsia" w:hAnsi="宋体"/>
                      <w:color w:val="FF0000"/>
                      <w:sz w:val="21"/>
                      <w:szCs w:val="21"/>
                      <w:highlight w:val="none"/>
                      <w:u w:val="single" w:color="auto"/>
                      <w:vertAlign w:val="baseline"/>
                      <w:lang w:val="en-US" w:eastAsia="zh-CN"/>
                    </w:rPr>
                    <w:t>排放速率kg/h</w:t>
                  </w:r>
                </w:p>
              </w:tc>
              <w:tc>
                <w:tcPr>
                  <w:tcW w:w="737" w:type="dxa"/>
                  <w:tcBorders>
                    <w:tl2br w:val="nil"/>
                    <w:tr2bl w:val="nil"/>
                  </w:tcBorders>
                  <w:vAlign w:val="center"/>
                </w:tcPr>
                <w:p w14:paraId="4ED7C7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rPr>
                  </w:pPr>
                  <w:r>
                    <w:rPr>
                      <w:rFonts w:hint="eastAsia" w:hAnsi="宋体"/>
                      <w:color w:val="FF0000"/>
                      <w:sz w:val="21"/>
                      <w:szCs w:val="21"/>
                      <w:highlight w:val="none"/>
                      <w:u w:val="single" w:color="auto"/>
                      <w:vertAlign w:val="baseline"/>
                      <w:lang w:val="en-US" w:eastAsia="zh-CN"/>
                    </w:rPr>
                    <w:t>排放量t/a</w:t>
                  </w:r>
                </w:p>
              </w:tc>
            </w:tr>
            <w:tr w14:paraId="4BC1F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53" w:type="dxa"/>
                  <w:tcBorders>
                    <w:tl2br w:val="nil"/>
                    <w:tr2bl w:val="nil"/>
                  </w:tcBorders>
                  <w:vAlign w:val="center"/>
                </w:tcPr>
                <w:p w14:paraId="0182B24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粉尘</w:t>
                  </w:r>
                </w:p>
              </w:tc>
              <w:tc>
                <w:tcPr>
                  <w:tcW w:w="600" w:type="dxa"/>
                  <w:tcBorders>
                    <w:tl2br w:val="nil"/>
                    <w:tr2bl w:val="nil"/>
                  </w:tcBorders>
                  <w:vAlign w:val="center"/>
                </w:tcPr>
                <w:p w14:paraId="312007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0.19</w:t>
                  </w:r>
                </w:p>
              </w:tc>
              <w:tc>
                <w:tcPr>
                  <w:tcW w:w="510" w:type="dxa"/>
                  <w:vMerge w:val="restart"/>
                  <w:tcBorders>
                    <w:tl2br w:val="nil"/>
                    <w:tr2bl w:val="nil"/>
                  </w:tcBorders>
                  <w:vAlign w:val="center"/>
                </w:tcPr>
                <w:p w14:paraId="4961B82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80%</w:t>
                  </w:r>
                </w:p>
              </w:tc>
              <w:tc>
                <w:tcPr>
                  <w:tcW w:w="650" w:type="dxa"/>
                  <w:vMerge w:val="restart"/>
                  <w:tcBorders>
                    <w:tl2br w:val="nil"/>
                    <w:tr2bl w:val="nil"/>
                  </w:tcBorders>
                  <w:vAlign w:val="center"/>
                </w:tcPr>
                <w:p w14:paraId="405BE6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6000</w:t>
                  </w:r>
                </w:p>
              </w:tc>
              <w:tc>
                <w:tcPr>
                  <w:tcW w:w="700" w:type="dxa"/>
                  <w:tcBorders>
                    <w:tl2br w:val="nil"/>
                    <w:tr2bl w:val="nil"/>
                  </w:tcBorders>
                  <w:vAlign w:val="center"/>
                </w:tcPr>
                <w:p w14:paraId="0C4136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6.6</w:t>
                  </w:r>
                </w:p>
              </w:tc>
              <w:tc>
                <w:tcPr>
                  <w:tcW w:w="663" w:type="dxa"/>
                  <w:tcBorders>
                    <w:tl2br w:val="nil"/>
                    <w:tr2bl w:val="nil"/>
                  </w:tcBorders>
                  <w:vAlign w:val="center"/>
                </w:tcPr>
                <w:p w14:paraId="24503C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0.04</w:t>
                  </w:r>
                </w:p>
              </w:tc>
              <w:tc>
                <w:tcPr>
                  <w:tcW w:w="687" w:type="dxa"/>
                  <w:tcBorders>
                    <w:tl2br w:val="nil"/>
                    <w:tr2bl w:val="nil"/>
                  </w:tcBorders>
                  <w:vAlign w:val="center"/>
                </w:tcPr>
                <w:p w14:paraId="35FE77D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rPr>
                  </w:pPr>
                  <w:r>
                    <w:rPr>
                      <w:rFonts w:hint="eastAsia" w:hAnsi="宋体"/>
                      <w:color w:val="FF0000"/>
                      <w:sz w:val="21"/>
                      <w:szCs w:val="21"/>
                      <w:highlight w:val="none"/>
                      <w:u w:val="single" w:color="auto"/>
                      <w:vertAlign w:val="baseline"/>
                      <w:lang w:val="en-US" w:eastAsia="zh-CN"/>
                    </w:rPr>
                    <w:t>0.19</w:t>
                  </w:r>
                </w:p>
              </w:tc>
              <w:tc>
                <w:tcPr>
                  <w:tcW w:w="738" w:type="dxa"/>
                  <w:tcBorders>
                    <w:tl2br w:val="nil"/>
                    <w:tr2bl w:val="nil"/>
                  </w:tcBorders>
                  <w:vAlign w:val="center"/>
                </w:tcPr>
                <w:p w14:paraId="184A11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5.3</w:t>
                  </w:r>
                </w:p>
              </w:tc>
              <w:tc>
                <w:tcPr>
                  <w:tcW w:w="662" w:type="dxa"/>
                  <w:tcBorders>
                    <w:tl2br w:val="nil"/>
                    <w:tr2bl w:val="nil"/>
                  </w:tcBorders>
                  <w:vAlign w:val="center"/>
                </w:tcPr>
                <w:p w14:paraId="10B258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0.03</w:t>
                  </w:r>
                </w:p>
              </w:tc>
              <w:tc>
                <w:tcPr>
                  <w:tcW w:w="738" w:type="dxa"/>
                  <w:tcBorders>
                    <w:tl2br w:val="nil"/>
                    <w:tr2bl w:val="nil"/>
                  </w:tcBorders>
                  <w:vAlign w:val="center"/>
                </w:tcPr>
                <w:p w14:paraId="1F59B9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rPr>
                  </w:pPr>
                  <w:r>
                    <w:rPr>
                      <w:rFonts w:hint="eastAsia" w:hAnsi="宋体"/>
                      <w:color w:val="FF0000"/>
                      <w:sz w:val="21"/>
                      <w:szCs w:val="21"/>
                      <w:highlight w:val="none"/>
                      <w:u w:val="single" w:color="auto"/>
                      <w:vertAlign w:val="baseline"/>
                      <w:lang w:val="en-US" w:eastAsia="zh-CN"/>
                    </w:rPr>
                    <w:t>0.152</w:t>
                  </w:r>
                </w:p>
              </w:tc>
              <w:tc>
                <w:tcPr>
                  <w:tcW w:w="700" w:type="dxa"/>
                  <w:tcBorders>
                    <w:tl2br w:val="nil"/>
                    <w:tr2bl w:val="nil"/>
                  </w:tcBorders>
                  <w:vAlign w:val="center"/>
                </w:tcPr>
                <w:p w14:paraId="591158E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0.008</w:t>
                  </w:r>
                </w:p>
              </w:tc>
              <w:tc>
                <w:tcPr>
                  <w:tcW w:w="737" w:type="dxa"/>
                  <w:tcBorders>
                    <w:tl2br w:val="nil"/>
                    <w:tr2bl w:val="nil"/>
                  </w:tcBorders>
                  <w:vAlign w:val="center"/>
                </w:tcPr>
                <w:p w14:paraId="386F33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0.038</w:t>
                  </w:r>
                </w:p>
              </w:tc>
            </w:tr>
            <w:tr w14:paraId="09C2EA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53" w:type="dxa"/>
                  <w:tcBorders>
                    <w:tl2br w:val="nil"/>
                    <w:tr2bl w:val="nil"/>
                  </w:tcBorders>
                  <w:vAlign w:val="center"/>
                </w:tcPr>
                <w:p w14:paraId="00BF2D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VOCs</w:t>
                  </w:r>
                </w:p>
              </w:tc>
              <w:tc>
                <w:tcPr>
                  <w:tcW w:w="600" w:type="dxa"/>
                  <w:tcBorders>
                    <w:tl2br w:val="nil"/>
                    <w:tr2bl w:val="nil"/>
                  </w:tcBorders>
                  <w:vAlign w:val="center"/>
                </w:tcPr>
                <w:p w14:paraId="09AFC3B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0.43</w:t>
                  </w:r>
                </w:p>
              </w:tc>
              <w:tc>
                <w:tcPr>
                  <w:tcW w:w="510" w:type="dxa"/>
                  <w:vMerge w:val="continue"/>
                  <w:tcBorders>
                    <w:tl2br w:val="nil"/>
                    <w:tr2bl w:val="nil"/>
                  </w:tcBorders>
                  <w:vAlign w:val="center"/>
                </w:tcPr>
                <w:p w14:paraId="49E3AA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lang w:val="en-US" w:eastAsia="zh-CN"/>
                    </w:rPr>
                  </w:pPr>
                </w:p>
              </w:tc>
              <w:tc>
                <w:tcPr>
                  <w:tcW w:w="650" w:type="dxa"/>
                  <w:vMerge w:val="continue"/>
                  <w:tcBorders>
                    <w:tl2br w:val="nil"/>
                    <w:tr2bl w:val="nil"/>
                  </w:tcBorders>
                  <w:vAlign w:val="center"/>
                </w:tcPr>
                <w:p w14:paraId="70F401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rPr>
                  </w:pPr>
                </w:p>
              </w:tc>
              <w:tc>
                <w:tcPr>
                  <w:tcW w:w="700" w:type="dxa"/>
                  <w:tcBorders>
                    <w:tl2br w:val="nil"/>
                    <w:tr2bl w:val="nil"/>
                  </w:tcBorders>
                  <w:vAlign w:val="center"/>
                </w:tcPr>
                <w:p w14:paraId="7016DB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14.9</w:t>
                  </w:r>
                </w:p>
              </w:tc>
              <w:tc>
                <w:tcPr>
                  <w:tcW w:w="663" w:type="dxa"/>
                  <w:tcBorders>
                    <w:tl2br w:val="nil"/>
                    <w:tr2bl w:val="nil"/>
                  </w:tcBorders>
                  <w:vAlign w:val="center"/>
                </w:tcPr>
                <w:p w14:paraId="1A78DF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0.09</w:t>
                  </w:r>
                </w:p>
              </w:tc>
              <w:tc>
                <w:tcPr>
                  <w:tcW w:w="687" w:type="dxa"/>
                  <w:tcBorders>
                    <w:tl2br w:val="nil"/>
                    <w:tr2bl w:val="nil"/>
                  </w:tcBorders>
                  <w:vAlign w:val="center"/>
                </w:tcPr>
                <w:p w14:paraId="6C3C5C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rPr>
                  </w:pPr>
                  <w:r>
                    <w:rPr>
                      <w:rFonts w:hint="eastAsia" w:hAnsi="宋体"/>
                      <w:color w:val="FF0000"/>
                      <w:sz w:val="21"/>
                      <w:szCs w:val="21"/>
                      <w:highlight w:val="none"/>
                      <w:u w:val="single" w:color="auto"/>
                      <w:vertAlign w:val="baseline"/>
                      <w:lang w:val="en-US" w:eastAsia="zh-CN"/>
                    </w:rPr>
                    <w:t>0.43</w:t>
                  </w:r>
                </w:p>
              </w:tc>
              <w:tc>
                <w:tcPr>
                  <w:tcW w:w="738" w:type="dxa"/>
                  <w:tcBorders>
                    <w:tl2br w:val="nil"/>
                    <w:tr2bl w:val="nil"/>
                  </w:tcBorders>
                  <w:vAlign w:val="center"/>
                </w:tcPr>
                <w:p w14:paraId="7824F0B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4.8</w:t>
                  </w:r>
                </w:p>
              </w:tc>
              <w:tc>
                <w:tcPr>
                  <w:tcW w:w="662" w:type="dxa"/>
                  <w:tcBorders>
                    <w:tl2br w:val="nil"/>
                    <w:tr2bl w:val="nil"/>
                  </w:tcBorders>
                  <w:vAlign w:val="center"/>
                </w:tcPr>
                <w:p w14:paraId="3D6FC0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0.03</w:t>
                  </w:r>
                </w:p>
              </w:tc>
              <w:tc>
                <w:tcPr>
                  <w:tcW w:w="738" w:type="dxa"/>
                  <w:tcBorders>
                    <w:tl2br w:val="nil"/>
                    <w:tr2bl w:val="nil"/>
                  </w:tcBorders>
                  <w:vAlign w:val="center"/>
                </w:tcPr>
                <w:p w14:paraId="1CC3A6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0.138</w:t>
                  </w:r>
                </w:p>
              </w:tc>
              <w:tc>
                <w:tcPr>
                  <w:tcW w:w="700" w:type="dxa"/>
                  <w:tcBorders>
                    <w:tl2br w:val="nil"/>
                    <w:tr2bl w:val="nil"/>
                  </w:tcBorders>
                  <w:vAlign w:val="center"/>
                </w:tcPr>
                <w:p w14:paraId="34417E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0.018</w:t>
                  </w:r>
                </w:p>
              </w:tc>
              <w:tc>
                <w:tcPr>
                  <w:tcW w:w="737" w:type="dxa"/>
                  <w:tcBorders>
                    <w:tl2br w:val="nil"/>
                    <w:tr2bl w:val="nil"/>
                  </w:tcBorders>
                  <w:vAlign w:val="center"/>
                </w:tcPr>
                <w:p w14:paraId="7C13B6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0.086</w:t>
                  </w:r>
                </w:p>
              </w:tc>
            </w:tr>
          </w:tbl>
          <w:p w14:paraId="7B8CDF1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宋体" w:eastAsia="宋体" w:cs="Times New Roman"/>
                <w:color w:val="auto"/>
                <w:sz w:val="24"/>
                <w:highlight w:val="none"/>
                <w:u w:val="none" w:color="auto"/>
              </w:rPr>
            </w:pPr>
            <w:r>
              <w:rPr>
                <w:rFonts w:hint="default" w:ascii="Times New Roman" w:hAnsi="宋体" w:eastAsia="宋体" w:cs="Times New Roman"/>
                <w:color w:val="auto"/>
                <w:sz w:val="24"/>
                <w:highlight w:val="none"/>
                <w:u w:val="none" w:color="auto"/>
              </w:rPr>
              <w:t>③车间异味</w:t>
            </w:r>
          </w:p>
          <w:p w14:paraId="52A8C9E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宋体" w:eastAsia="宋体" w:cs="Times New Roman"/>
                <w:color w:val="auto"/>
                <w:sz w:val="24"/>
                <w:highlight w:val="none"/>
                <w:u w:val="none" w:color="auto"/>
                <w:lang w:eastAsia="zh-CN"/>
              </w:rPr>
            </w:pPr>
            <w:r>
              <w:rPr>
                <w:rFonts w:hint="default" w:ascii="Times New Roman" w:hAnsi="宋体" w:eastAsia="宋体" w:cs="Times New Roman"/>
                <w:color w:val="auto"/>
                <w:sz w:val="24"/>
                <w:highlight w:val="none"/>
                <w:u w:val="none" w:color="auto"/>
              </w:rPr>
              <w:t>本项目油墨生产过程中产生一定的异味，归为臭气类别，但长期的气味影响会使人产生不快感，降低工作效率，严重时会使人恶心、呕吐。项目在</w:t>
            </w:r>
            <w:r>
              <w:rPr>
                <w:rFonts w:hint="eastAsia" w:ascii="Times New Roman" w:hAnsi="宋体" w:eastAsia="宋体" w:cs="Times New Roman"/>
                <w:color w:val="auto"/>
                <w:sz w:val="24"/>
                <w:highlight w:val="none"/>
                <w:u w:val="none" w:color="auto"/>
                <w:lang w:val="en-US" w:eastAsia="zh-CN"/>
              </w:rPr>
              <w:t>投</w:t>
            </w:r>
            <w:r>
              <w:rPr>
                <w:rFonts w:hint="default" w:ascii="Times New Roman" w:hAnsi="宋体" w:eastAsia="宋体" w:cs="Times New Roman"/>
                <w:color w:val="auto"/>
                <w:sz w:val="24"/>
                <w:highlight w:val="none"/>
                <w:u w:val="none" w:color="auto"/>
              </w:rPr>
              <w:t>料、开盖或者</w:t>
            </w:r>
            <w:r>
              <w:rPr>
                <w:rFonts w:hint="eastAsia" w:ascii="Times New Roman" w:hAnsi="宋体" w:eastAsia="宋体" w:cs="Times New Roman"/>
                <w:color w:val="auto"/>
                <w:sz w:val="24"/>
                <w:highlight w:val="none"/>
                <w:u w:val="none" w:color="auto"/>
                <w:lang w:val="en-US" w:eastAsia="zh-CN"/>
              </w:rPr>
              <w:t>灌</w:t>
            </w:r>
            <w:r>
              <w:rPr>
                <w:rFonts w:hint="default" w:ascii="Times New Roman" w:hAnsi="宋体" w:eastAsia="宋体" w:cs="Times New Roman"/>
                <w:color w:val="auto"/>
                <w:sz w:val="24"/>
                <w:highlight w:val="none"/>
                <w:u w:val="none" w:color="auto"/>
              </w:rPr>
              <w:t>装时会有少量异味产生。产生的异味大部分会随着有机废气经集气系统收集后通过15m排气筒排放，未被收集的少部分异味经过车间通风排入大气。因此本项目投入运营后，预计其厂界臭气浓度可达《恶臭污染物排放标准)(GB14544-93)中表1恶臭污染物厂界标准值的二级标准，不会对当地大气环境产生不良影响，因此本环评不做定量分析。生产车间内只需确保废气收集措施正常运行及加强通风即可</w:t>
            </w:r>
            <w:r>
              <w:rPr>
                <w:rFonts w:hint="eastAsia" w:hAnsi="宋体" w:cs="Times New Roman"/>
                <w:color w:val="auto"/>
                <w:sz w:val="24"/>
                <w:highlight w:val="none"/>
                <w:u w:val="none" w:color="auto"/>
                <w:lang w:eastAsia="zh-CN"/>
              </w:rPr>
              <w:t>。</w:t>
            </w:r>
          </w:p>
          <w:p w14:paraId="7E8897A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宋体" w:eastAsia="宋体" w:cs="Times New Roman"/>
                <w:color w:val="FF0000"/>
                <w:sz w:val="24"/>
                <w:highlight w:val="none"/>
                <w:u w:val="single" w:color="auto"/>
                <w:lang w:val="en-US" w:eastAsia="zh-CN"/>
              </w:rPr>
            </w:pPr>
            <w:r>
              <w:rPr>
                <w:rFonts w:hint="eastAsia" w:ascii="Times New Roman" w:hAnsi="宋体" w:eastAsia="宋体" w:cs="Times New Roman"/>
                <w:color w:val="FF0000"/>
                <w:sz w:val="24"/>
                <w:highlight w:val="none"/>
                <w:u w:val="single" w:color="auto"/>
              </w:rPr>
              <w:t>④</w:t>
            </w:r>
            <w:r>
              <w:rPr>
                <w:rFonts w:hint="eastAsia" w:ascii="Times New Roman" w:hAnsi="宋体" w:eastAsia="宋体" w:cs="Times New Roman"/>
                <w:color w:val="FF0000"/>
                <w:sz w:val="24"/>
                <w:highlight w:val="none"/>
                <w:u w:val="single" w:color="auto"/>
                <w:lang w:val="en-US" w:eastAsia="zh-CN"/>
              </w:rPr>
              <w:t>食堂油烟</w:t>
            </w:r>
          </w:p>
          <w:p w14:paraId="72787A57">
            <w:pPr>
              <w:spacing w:line="360" w:lineRule="auto"/>
              <w:ind w:firstLine="480" w:firstLineChars="200"/>
              <w:rPr>
                <w:color w:val="auto"/>
                <w:sz w:val="24"/>
                <w:highlight w:val="none"/>
                <w:u w:val="single" w:color="auto"/>
              </w:rPr>
            </w:pPr>
            <w:r>
              <w:rPr>
                <w:color w:val="FF0000"/>
                <w:sz w:val="24"/>
                <w:highlight w:val="none"/>
                <w:u w:val="single" w:color="auto"/>
              </w:rPr>
              <w:t>本项目油烟废气指食物烹饪和食品加工过程中挥发的油脂、有机质及热氧化和热裂解产生的混合物，其含有食用油及食品在高温下的挥发物、食用油和食品因氧化、裂解、水解而聚合形成的醛类、酮类以及多环芳烃等，成分非常复杂，并伴有刺鼻的味道。</w:t>
            </w:r>
          </w:p>
          <w:p w14:paraId="7A9F995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color w:val="auto"/>
                <w:sz w:val="24"/>
                <w:highlight w:val="none"/>
                <w:u w:val="single" w:color="auto"/>
              </w:rPr>
            </w:pPr>
            <w:r>
              <w:rPr>
                <w:rFonts w:hint="eastAsia"/>
                <w:color w:val="FF0000"/>
                <w:sz w:val="24"/>
                <w:highlight w:val="none"/>
                <w:u w:val="single" w:color="auto"/>
              </w:rPr>
              <w:t>本项目现有厂区员工人数为20人，项目扩建后新增10名员工，项目共有员工人数30人，员工在厂区食宿人数依旧为6人</w:t>
            </w:r>
            <w:r>
              <w:rPr>
                <w:color w:val="FF0000"/>
                <w:sz w:val="24"/>
                <w:highlight w:val="none"/>
                <w:u w:val="single" w:color="auto"/>
              </w:rPr>
              <w:t>，(每人每天在食堂用餐两次，年用餐300天)，设有1个小型食堂，1个灶台，使用时间为2h/d，使用液化石油气作燃料。经类比分析，人均日使用食用油约30g/cap.d，一般油烟挥发量占使用量的2.83%，</w:t>
            </w:r>
            <w:r>
              <w:rPr>
                <w:rFonts w:ascii="Times New Roman" w:hAnsi="Times New Roman" w:eastAsia="宋体" w:cs="Times New Roman"/>
                <w:color w:val="FF0000"/>
                <w:kern w:val="2"/>
                <w:sz w:val="24"/>
                <w:szCs w:val="21"/>
                <w:highlight w:val="none"/>
                <w:u w:val="single" w:color="auto"/>
                <w:lang w:val="en-US" w:eastAsia="zh-CN" w:bidi="ar-SA"/>
              </w:rPr>
              <w:t>则项目油烟产生总量约为</w:t>
            </w:r>
            <w:r>
              <w:rPr>
                <w:rFonts w:hint="eastAsia" w:ascii="Times New Roman" w:hAnsi="Times New Roman" w:eastAsia="宋体" w:cs="Times New Roman"/>
                <w:color w:val="FF0000"/>
                <w:kern w:val="2"/>
                <w:sz w:val="24"/>
                <w:szCs w:val="21"/>
                <w:highlight w:val="none"/>
                <w:u w:val="single" w:color="auto"/>
                <w:lang w:val="en-US" w:eastAsia="zh-CN" w:bidi="ar-SA"/>
              </w:rPr>
              <w:t>0.005k</w:t>
            </w:r>
            <w:r>
              <w:rPr>
                <w:rFonts w:ascii="Times New Roman" w:hAnsi="Times New Roman" w:eastAsia="宋体" w:cs="Times New Roman"/>
                <w:color w:val="FF0000"/>
                <w:kern w:val="2"/>
                <w:sz w:val="24"/>
                <w:szCs w:val="21"/>
                <w:highlight w:val="none"/>
                <w:u w:val="single" w:color="auto"/>
                <w:lang w:val="en-US" w:eastAsia="zh-CN" w:bidi="ar-SA"/>
              </w:rPr>
              <w:t>g/d，</w:t>
            </w:r>
            <w:r>
              <w:rPr>
                <w:rFonts w:hint="eastAsia" w:ascii="Times New Roman" w:hAnsi="Times New Roman" w:eastAsia="宋体" w:cs="Times New Roman"/>
                <w:color w:val="FF0000"/>
                <w:kern w:val="2"/>
                <w:sz w:val="24"/>
                <w:szCs w:val="21"/>
                <w:highlight w:val="none"/>
                <w:u w:val="single" w:color="auto"/>
                <w:lang w:val="en-US" w:eastAsia="zh-CN" w:bidi="ar-SA"/>
              </w:rPr>
              <w:t>0.002t</w:t>
            </w:r>
            <w:r>
              <w:rPr>
                <w:rFonts w:ascii="Times New Roman" w:hAnsi="Times New Roman" w:eastAsia="宋体" w:cs="Times New Roman"/>
                <w:color w:val="FF0000"/>
                <w:kern w:val="2"/>
                <w:sz w:val="24"/>
                <w:szCs w:val="21"/>
                <w:highlight w:val="none"/>
                <w:u w:val="single" w:color="auto"/>
                <w:lang w:val="en-US" w:eastAsia="zh-CN" w:bidi="ar-SA"/>
              </w:rPr>
              <w:t>/a，</w:t>
            </w:r>
            <w:r>
              <w:rPr>
                <w:rFonts w:hint="eastAsia" w:ascii="Times New Roman" w:hAnsi="Times New Roman" w:eastAsia="宋体" w:cs="Times New Roman"/>
                <w:color w:val="FF0000"/>
                <w:kern w:val="2"/>
                <w:sz w:val="24"/>
                <w:szCs w:val="21"/>
                <w:highlight w:val="none"/>
                <w:u w:val="single" w:color="auto"/>
                <w:lang w:val="en-US" w:eastAsia="zh-CN" w:bidi="ar-SA"/>
              </w:rPr>
              <w:t>产生</w:t>
            </w:r>
            <w:r>
              <w:rPr>
                <w:rFonts w:ascii="Times New Roman" w:hAnsi="Times New Roman" w:eastAsia="宋体" w:cs="Times New Roman"/>
                <w:color w:val="FF0000"/>
                <w:kern w:val="2"/>
                <w:sz w:val="24"/>
                <w:szCs w:val="21"/>
                <w:highlight w:val="none"/>
                <w:u w:val="single" w:color="auto"/>
                <w:lang w:val="en-US" w:eastAsia="zh-CN" w:bidi="ar-SA"/>
              </w:rPr>
              <w:t>浓度为</w:t>
            </w:r>
            <w:r>
              <w:rPr>
                <w:rFonts w:hint="eastAsia" w:ascii="Times New Roman" w:hAnsi="Times New Roman" w:eastAsia="宋体" w:cs="Times New Roman"/>
                <w:color w:val="FF0000"/>
                <w:kern w:val="2"/>
                <w:sz w:val="24"/>
                <w:szCs w:val="21"/>
                <w:highlight w:val="none"/>
                <w:u w:val="single" w:color="auto"/>
                <w:lang w:val="en-US" w:eastAsia="zh-CN" w:bidi="ar-SA"/>
              </w:rPr>
              <w:t>2.5</w:t>
            </w:r>
            <w:r>
              <w:rPr>
                <w:rFonts w:ascii="Times New Roman" w:hAnsi="Times New Roman" w:eastAsia="宋体" w:cs="Times New Roman"/>
                <w:color w:val="FF0000"/>
                <w:kern w:val="2"/>
                <w:sz w:val="24"/>
                <w:szCs w:val="21"/>
                <w:highlight w:val="none"/>
                <w:u w:val="single" w:color="auto"/>
                <w:lang w:val="en-US" w:eastAsia="zh-CN" w:bidi="ar-SA"/>
              </w:rPr>
              <w:t>mg/m³。食堂油烟产生量较小，通过</w:t>
            </w:r>
            <w:r>
              <w:rPr>
                <w:rFonts w:hint="eastAsia" w:ascii="Times New Roman" w:hAnsi="Times New Roman" w:eastAsia="宋体" w:cs="Times New Roman"/>
                <w:color w:val="FF0000"/>
                <w:kern w:val="2"/>
                <w:sz w:val="24"/>
                <w:szCs w:val="21"/>
                <w:highlight w:val="none"/>
                <w:u w:val="single" w:color="auto"/>
                <w:lang w:val="en-US" w:eastAsia="zh-CN" w:bidi="ar-SA"/>
              </w:rPr>
              <w:t>油烟净化器处理后外排</w:t>
            </w:r>
            <w:r>
              <w:rPr>
                <w:rFonts w:ascii="Times New Roman" w:hAnsi="Times New Roman" w:eastAsia="宋体" w:cs="Times New Roman"/>
                <w:color w:val="FF0000"/>
                <w:kern w:val="2"/>
                <w:sz w:val="24"/>
                <w:szCs w:val="21"/>
                <w:highlight w:val="none"/>
                <w:u w:val="single" w:color="auto"/>
                <w:lang w:val="en-US" w:eastAsia="zh-CN" w:bidi="ar-SA"/>
              </w:rPr>
              <w:t>，</w:t>
            </w:r>
            <w:r>
              <w:rPr>
                <w:rFonts w:hint="eastAsia" w:ascii="Times New Roman" w:hAnsi="Times New Roman" w:eastAsia="宋体" w:cs="Times New Roman"/>
                <w:color w:val="FF0000"/>
                <w:kern w:val="2"/>
                <w:sz w:val="24"/>
                <w:szCs w:val="21"/>
                <w:highlight w:val="none"/>
                <w:u w:val="single" w:color="auto"/>
                <w:lang w:val="en-US" w:eastAsia="zh-CN" w:bidi="ar-SA"/>
              </w:rPr>
              <w:t>排放量为0.0004t/a，排放</w:t>
            </w:r>
            <w:r>
              <w:rPr>
                <w:rFonts w:ascii="Times New Roman" w:hAnsi="Times New Roman" w:eastAsia="宋体" w:cs="Times New Roman"/>
                <w:color w:val="FF0000"/>
                <w:kern w:val="2"/>
                <w:sz w:val="24"/>
                <w:szCs w:val="21"/>
                <w:highlight w:val="none"/>
                <w:u w:val="single" w:color="auto"/>
                <w:lang w:val="en-US" w:eastAsia="zh-CN" w:bidi="ar-SA"/>
              </w:rPr>
              <w:t>浓度为</w:t>
            </w:r>
            <w:r>
              <w:rPr>
                <w:rFonts w:hint="eastAsia" w:ascii="Times New Roman" w:hAnsi="Times New Roman" w:eastAsia="宋体" w:cs="Times New Roman"/>
                <w:color w:val="FF0000"/>
                <w:kern w:val="2"/>
                <w:sz w:val="24"/>
                <w:szCs w:val="21"/>
                <w:highlight w:val="none"/>
                <w:u w:val="single" w:color="auto"/>
                <w:lang w:val="en-US" w:eastAsia="zh-CN" w:bidi="ar-SA"/>
              </w:rPr>
              <w:t>0.6</w:t>
            </w:r>
            <w:r>
              <w:rPr>
                <w:rFonts w:ascii="Times New Roman" w:hAnsi="Times New Roman" w:eastAsia="宋体" w:cs="Times New Roman"/>
                <w:color w:val="FF0000"/>
                <w:kern w:val="2"/>
                <w:sz w:val="24"/>
                <w:szCs w:val="21"/>
                <w:highlight w:val="none"/>
                <w:u w:val="single" w:color="auto"/>
                <w:lang w:val="en-US" w:eastAsia="zh-CN" w:bidi="ar-SA"/>
              </w:rPr>
              <w:t>mg/m³。对周围空气的影响较小。</w:t>
            </w:r>
          </w:p>
          <w:p w14:paraId="5C639F21">
            <w:pPr>
              <w:widowControl/>
              <w:numPr>
                <w:ilvl w:val="0"/>
                <w:numId w:val="5"/>
              </w:numPr>
              <w:spacing w:line="360" w:lineRule="auto"/>
              <w:ind w:left="0" w:leftChars="0" w:firstLine="482" w:firstLineChars="200"/>
              <w:jc w:val="left"/>
              <w:rPr>
                <w:rFonts w:hint="default" w:ascii="Times New Roman" w:hAnsi="Times New Roman" w:eastAsia="宋体" w:cs="Times New Roman"/>
                <w:b/>
                <w:bCs/>
                <w:color w:val="auto"/>
                <w:sz w:val="24"/>
                <w:szCs w:val="24"/>
                <w:highlight w:val="none"/>
                <w:u w:val="none" w:color="auto"/>
              </w:rPr>
            </w:pPr>
            <w:r>
              <w:rPr>
                <w:rFonts w:hint="default" w:ascii="Times New Roman" w:hAnsi="Times New Roman" w:eastAsia="宋体" w:cs="Times New Roman"/>
                <w:b/>
                <w:bCs/>
                <w:color w:val="auto"/>
                <w:sz w:val="24"/>
                <w:szCs w:val="24"/>
                <w:highlight w:val="none"/>
                <w:u w:val="none" w:color="auto"/>
              </w:rPr>
              <w:t>废气控制措施可行性分析</w:t>
            </w:r>
          </w:p>
          <w:p w14:paraId="5F4DB753">
            <w:pPr>
              <w:widowControl/>
              <w:spacing w:line="360" w:lineRule="auto"/>
              <w:ind w:firstLine="480" w:firstLineChars="200"/>
              <w:jc w:val="left"/>
              <w:rPr>
                <w:rFonts w:hint="eastAsia"/>
                <w:color w:val="auto"/>
                <w:sz w:val="24"/>
                <w:highlight w:val="none"/>
                <w:u w:val="none" w:color="auto"/>
              </w:rPr>
            </w:pPr>
            <w:r>
              <w:rPr>
                <w:color w:val="auto"/>
                <w:sz w:val="24"/>
                <w:highlight w:val="none"/>
                <w:u w:val="none" w:color="auto"/>
              </w:rPr>
              <w:t>根据</w:t>
            </w:r>
            <w:r>
              <w:rPr>
                <w:bCs/>
                <w:color w:val="auto"/>
                <w:sz w:val="24"/>
                <w:highlight w:val="none"/>
                <w:u w:val="none" w:color="auto"/>
              </w:rPr>
              <w:t>《</w:t>
            </w:r>
            <w:r>
              <w:rPr>
                <w:rFonts w:hint="eastAsia"/>
                <w:bCs/>
                <w:color w:val="auto"/>
                <w:sz w:val="24"/>
                <w:highlight w:val="none"/>
                <w:u w:val="none" w:color="auto"/>
              </w:rPr>
              <w:t>涂料、油墨及胶粘剂工业大气污染物排放标准</w:t>
            </w:r>
            <w:r>
              <w:rPr>
                <w:bCs/>
                <w:color w:val="auto"/>
                <w:sz w:val="24"/>
                <w:highlight w:val="none"/>
                <w:u w:val="none" w:color="auto"/>
              </w:rPr>
              <w:t>》（</w:t>
            </w:r>
            <w:r>
              <w:rPr>
                <w:rFonts w:hint="eastAsia"/>
                <w:bCs/>
                <w:color w:val="auto"/>
                <w:sz w:val="24"/>
                <w:highlight w:val="none"/>
                <w:u w:val="none" w:color="auto"/>
              </w:rPr>
              <w:t>GB 37824—2019</w:t>
            </w:r>
            <w:r>
              <w:rPr>
                <w:bCs/>
                <w:color w:val="auto"/>
                <w:sz w:val="24"/>
                <w:highlight w:val="none"/>
                <w:u w:val="none" w:color="auto"/>
              </w:rPr>
              <w:t>）</w:t>
            </w:r>
            <w:r>
              <w:rPr>
                <w:color w:val="auto"/>
                <w:sz w:val="24"/>
                <w:highlight w:val="none"/>
                <w:u w:val="none" w:color="auto"/>
              </w:rPr>
              <w:t>要求，排气筒</w:t>
            </w:r>
            <w:r>
              <w:rPr>
                <w:rFonts w:hint="eastAsia"/>
                <w:color w:val="auto"/>
                <w:sz w:val="24"/>
                <w:highlight w:val="none"/>
                <w:u w:val="none" w:color="auto"/>
                <w:lang w:eastAsia="zh-CN"/>
              </w:rPr>
              <w:t>高度</w:t>
            </w:r>
            <w:r>
              <w:rPr>
                <w:color w:val="auto"/>
                <w:sz w:val="24"/>
                <w:highlight w:val="none"/>
                <w:u w:val="none" w:color="auto"/>
              </w:rPr>
              <w:t>不低于15m</w:t>
            </w:r>
            <w:r>
              <w:rPr>
                <w:rFonts w:hint="eastAsia"/>
                <w:color w:val="auto"/>
                <w:sz w:val="24"/>
                <w:highlight w:val="none"/>
                <w:u w:val="none" w:color="auto"/>
              </w:rPr>
              <w:t>。</w:t>
            </w:r>
            <w:r>
              <w:rPr>
                <w:color w:val="auto"/>
                <w:sz w:val="24"/>
                <w:highlight w:val="none"/>
                <w:u w:val="none" w:color="auto"/>
              </w:rPr>
              <w:t>根据现场踏勘，</w:t>
            </w:r>
            <w:r>
              <w:rPr>
                <w:color w:val="auto"/>
                <w:sz w:val="24"/>
                <w:szCs w:val="24"/>
                <w:highlight w:val="none"/>
                <w:u w:val="none" w:color="auto"/>
              </w:rPr>
              <w:t>本项目周边200m范围内最高建筑物</w:t>
            </w:r>
            <w:r>
              <w:rPr>
                <w:rFonts w:hint="eastAsia"/>
                <w:color w:val="auto"/>
                <w:sz w:val="24"/>
                <w:szCs w:val="24"/>
                <w:highlight w:val="none"/>
                <w:u w:val="none" w:color="auto"/>
                <w:lang w:eastAsia="zh-CN"/>
              </w:rPr>
              <w:t>（厂房）</w:t>
            </w:r>
            <w:r>
              <w:rPr>
                <w:color w:val="auto"/>
                <w:sz w:val="24"/>
                <w:szCs w:val="24"/>
                <w:highlight w:val="none"/>
                <w:u w:val="none" w:color="auto"/>
              </w:rPr>
              <w:t>为</w:t>
            </w:r>
            <w:r>
              <w:rPr>
                <w:rFonts w:hint="eastAsia"/>
                <w:color w:val="auto"/>
                <w:sz w:val="24"/>
                <w:szCs w:val="24"/>
                <w:highlight w:val="none"/>
                <w:u w:val="none" w:color="auto"/>
                <w:lang w:val="en-US" w:eastAsia="zh-CN"/>
              </w:rPr>
              <w:t>12</w:t>
            </w:r>
            <w:r>
              <w:rPr>
                <w:color w:val="auto"/>
                <w:sz w:val="24"/>
                <w:szCs w:val="24"/>
                <w:highlight w:val="none"/>
                <w:u w:val="none" w:color="auto"/>
              </w:rPr>
              <w:t>m，因此</w:t>
            </w:r>
            <w:r>
              <w:rPr>
                <w:color w:val="auto"/>
                <w:sz w:val="24"/>
                <w:highlight w:val="none"/>
                <w:u w:val="none" w:color="auto"/>
              </w:rPr>
              <w:t>环评要求项目</w:t>
            </w:r>
            <w:r>
              <w:rPr>
                <w:rFonts w:hint="eastAsia"/>
                <w:color w:val="auto"/>
                <w:sz w:val="24"/>
                <w:highlight w:val="none"/>
                <w:u w:val="none" w:color="auto"/>
                <w:lang w:val="en-US" w:eastAsia="zh-CN"/>
              </w:rPr>
              <w:t>废气</w:t>
            </w:r>
            <w:r>
              <w:rPr>
                <w:color w:val="auto"/>
                <w:sz w:val="24"/>
                <w:highlight w:val="none"/>
                <w:u w:val="none" w:color="auto"/>
              </w:rPr>
              <w:t>处理设施安装不低于</w:t>
            </w:r>
            <w:r>
              <w:rPr>
                <w:rFonts w:hint="eastAsia"/>
                <w:color w:val="auto"/>
                <w:sz w:val="24"/>
                <w:highlight w:val="none"/>
                <w:u w:val="none" w:color="auto"/>
                <w:lang w:val="en-US" w:eastAsia="zh-CN"/>
              </w:rPr>
              <w:t>15</w:t>
            </w:r>
            <w:r>
              <w:rPr>
                <w:color w:val="auto"/>
                <w:sz w:val="24"/>
                <w:highlight w:val="none"/>
                <w:u w:val="none" w:color="auto"/>
              </w:rPr>
              <w:t>m高排气筒</w:t>
            </w:r>
            <w:r>
              <w:rPr>
                <w:rFonts w:hint="eastAsia"/>
                <w:color w:val="auto"/>
                <w:sz w:val="24"/>
                <w:highlight w:val="none"/>
                <w:u w:val="none" w:color="auto"/>
              </w:rPr>
              <w:t>。</w:t>
            </w:r>
          </w:p>
          <w:p w14:paraId="44CAC211">
            <w:pPr>
              <w:widowControl/>
              <w:spacing w:line="360" w:lineRule="auto"/>
              <w:ind w:firstLine="480" w:firstLineChars="200"/>
              <w:jc w:val="left"/>
              <w:rPr>
                <w:color w:val="FF0000"/>
                <w:sz w:val="24"/>
                <w:highlight w:val="none"/>
                <w:u w:val="single" w:color="auto"/>
              </w:rPr>
            </w:pPr>
            <w:r>
              <w:rPr>
                <w:rFonts w:hint="eastAsia"/>
                <w:color w:val="FF0000"/>
                <w:sz w:val="24"/>
                <w:highlight w:val="none"/>
                <w:u w:val="single" w:color="auto"/>
              </w:rPr>
              <w:t>本项目通过污染物源强核算可知，</w:t>
            </w:r>
            <w:r>
              <w:rPr>
                <w:rFonts w:hint="eastAsia"/>
                <w:color w:val="FF0000"/>
                <w:sz w:val="24"/>
                <w:szCs w:val="24"/>
                <w:highlight w:val="none"/>
                <w:u w:val="single" w:color="auto"/>
                <w:lang w:val="en-US" w:eastAsia="zh-CN"/>
              </w:rPr>
              <w:t>粉尘</w:t>
            </w:r>
            <w:r>
              <w:rPr>
                <w:color w:val="FF0000"/>
                <w:sz w:val="24"/>
                <w:szCs w:val="24"/>
                <w:highlight w:val="none"/>
                <w:u w:val="single" w:color="auto"/>
              </w:rPr>
              <w:t>排放量为</w:t>
            </w:r>
            <w:r>
              <w:rPr>
                <w:rFonts w:hint="eastAsia"/>
                <w:color w:val="FF0000"/>
                <w:sz w:val="24"/>
                <w:szCs w:val="24"/>
                <w:highlight w:val="none"/>
                <w:u w:val="single" w:color="auto"/>
                <w:lang w:val="en-US" w:eastAsia="zh-CN"/>
              </w:rPr>
              <w:t>0.152</w:t>
            </w:r>
            <w:r>
              <w:rPr>
                <w:color w:val="FF0000"/>
                <w:sz w:val="24"/>
                <w:szCs w:val="24"/>
                <w:highlight w:val="none"/>
                <w:u w:val="single" w:color="auto"/>
              </w:rPr>
              <w:t>t/a，</w:t>
            </w:r>
            <w:r>
              <w:rPr>
                <w:rFonts w:hint="eastAsia" w:hAnsi="宋体"/>
                <w:color w:val="FF0000"/>
                <w:sz w:val="21"/>
                <w:szCs w:val="21"/>
                <w:highlight w:val="none"/>
                <w:u w:val="single" w:color="auto"/>
                <w:vertAlign w:val="baseline"/>
                <w:lang w:val="en-US" w:eastAsia="zh-CN"/>
              </w:rPr>
              <w:t>VOCs</w:t>
            </w:r>
            <w:r>
              <w:rPr>
                <w:color w:val="FF0000"/>
                <w:sz w:val="24"/>
                <w:szCs w:val="24"/>
                <w:highlight w:val="none"/>
                <w:u w:val="single" w:color="auto"/>
              </w:rPr>
              <w:t>排放量为</w:t>
            </w:r>
            <w:r>
              <w:rPr>
                <w:rFonts w:hint="eastAsia"/>
                <w:color w:val="FF0000"/>
                <w:sz w:val="24"/>
                <w:szCs w:val="24"/>
                <w:highlight w:val="none"/>
                <w:u w:val="single" w:color="auto"/>
                <w:lang w:val="en-US" w:eastAsia="zh-CN"/>
              </w:rPr>
              <w:t>0.138</w:t>
            </w:r>
            <w:r>
              <w:rPr>
                <w:color w:val="FF0000"/>
                <w:sz w:val="24"/>
                <w:szCs w:val="24"/>
                <w:highlight w:val="none"/>
                <w:u w:val="single" w:color="auto"/>
              </w:rPr>
              <w:t>t/a，为</w:t>
            </w:r>
            <w:r>
              <w:rPr>
                <w:rFonts w:hint="eastAsia"/>
                <w:color w:val="FF0000"/>
                <w:sz w:val="24"/>
                <w:szCs w:val="24"/>
                <w:highlight w:val="none"/>
                <w:u w:val="single" w:color="auto"/>
                <w:lang w:val="en-US" w:eastAsia="zh-CN"/>
              </w:rPr>
              <w:t>有</w:t>
            </w:r>
            <w:r>
              <w:rPr>
                <w:color w:val="FF0000"/>
                <w:sz w:val="24"/>
                <w:szCs w:val="24"/>
                <w:highlight w:val="none"/>
                <w:u w:val="single" w:color="auto"/>
              </w:rPr>
              <w:t>组织排放。</w:t>
            </w:r>
            <w:r>
              <w:rPr>
                <w:rFonts w:hint="eastAsia"/>
                <w:color w:val="FF0000"/>
                <w:sz w:val="24"/>
                <w:highlight w:val="none"/>
                <w:u w:val="single" w:color="auto"/>
              </w:rPr>
              <w:t>项目所在区域环境空气为达标区，距离厂区最近的居民</w:t>
            </w:r>
            <w:r>
              <w:rPr>
                <w:rFonts w:hint="eastAsia"/>
                <w:color w:val="FF0000"/>
                <w:sz w:val="24"/>
                <w:szCs w:val="24"/>
                <w:highlight w:val="none"/>
                <w:u w:val="single" w:color="auto"/>
              </w:rPr>
              <w:t>点为</w:t>
            </w:r>
            <w:r>
              <w:rPr>
                <w:rFonts w:hint="eastAsia"/>
                <w:color w:val="FF0000"/>
                <w:sz w:val="24"/>
                <w:szCs w:val="24"/>
                <w:highlight w:val="none"/>
                <w:u w:val="single" w:color="auto"/>
                <w:lang w:val="en-US" w:eastAsia="zh-CN"/>
              </w:rPr>
              <w:t>南面20</w:t>
            </w:r>
            <w:r>
              <w:rPr>
                <w:rFonts w:hint="eastAsia"/>
                <w:color w:val="FF0000"/>
                <w:sz w:val="24"/>
                <w:szCs w:val="24"/>
                <w:highlight w:val="none"/>
                <w:u w:val="single" w:color="auto"/>
              </w:rPr>
              <w:t>m</w:t>
            </w:r>
            <w:r>
              <w:rPr>
                <w:rFonts w:hint="eastAsia"/>
                <w:color w:val="FF0000"/>
                <w:sz w:val="24"/>
                <w:szCs w:val="24"/>
                <w:highlight w:val="none"/>
                <w:u w:val="single" w:color="auto"/>
                <w:lang w:val="en-US" w:eastAsia="zh-CN"/>
              </w:rPr>
              <w:t>处的黎家坪敬老院</w:t>
            </w:r>
            <w:r>
              <w:rPr>
                <w:rFonts w:hint="eastAsia"/>
                <w:color w:val="FF0000"/>
                <w:sz w:val="24"/>
                <w:szCs w:val="24"/>
                <w:highlight w:val="none"/>
                <w:u w:val="single" w:color="auto"/>
              </w:rPr>
              <w:t>，处于</w:t>
            </w:r>
            <w:r>
              <w:rPr>
                <w:rFonts w:hint="eastAsia"/>
                <w:color w:val="FF0000"/>
                <w:sz w:val="24"/>
                <w:highlight w:val="none"/>
                <w:u w:val="single" w:color="auto"/>
                <w:lang w:val="en-US" w:eastAsia="zh-CN"/>
              </w:rPr>
              <w:t>生产区</w:t>
            </w:r>
            <w:r>
              <w:rPr>
                <w:rFonts w:hint="eastAsia"/>
                <w:color w:val="FF0000"/>
                <w:sz w:val="24"/>
                <w:highlight w:val="none"/>
                <w:u w:val="single" w:color="auto"/>
              </w:rPr>
              <w:t>的</w:t>
            </w:r>
            <w:r>
              <w:rPr>
                <w:rFonts w:hint="eastAsia"/>
                <w:color w:val="FF0000"/>
                <w:sz w:val="24"/>
                <w:highlight w:val="none"/>
                <w:u w:val="single" w:color="auto"/>
                <w:lang w:val="en-US" w:eastAsia="zh-CN"/>
              </w:rPr>
              <w:t>侧</w:t>
            </w:r>
            <w:r>
              <w:rPr>
                <w:rFonts w:hint="eastAsia"/>
                <w:color w:val="FF0000"/>
                <w:sz w:val="24"/>
                <w:highlight w:val="none"/>
                <w:u w:val="single" w:color="auto"/>
              </w:rPr>
              <w:t>风向，对周边</w:t>
            </w:r>
            <w:r>
              <w:rPr>
                <w:rFonts w:hint="eastAsia"/>
                <w:color w:val="FF0000"/>
                <w:sz w:val="24"/>
                <w:szCs w:val="24"/>
                <w:highlight w:val="none"/>
                <w:u w:val="single" w:color="auto"/>
                <w:lang w:val="en-US" w:eastAsia="zh-CN"/>
              </w:rPr>
              <w:t>黎家坪敬老院</w:t>
            </w:r>
            <w:r>
              <w:rPr>
                <w:rFonts w:hint="eastAsia"/>
                <w:color w:val="FF0000"/>
                <w:sz w:val="24"/>
                <w:highlight w:val="none"/>
                <w:u w:val="single" w:color="auto"/>
              </w:rPr>
              <w:t>影响较小。</w:t>
            </w:r>
            <w:r>
              <w:rPr>
                <w:rFonts w:hint="eastAsia" w:hAnsi="宋体"/>
                <w:color w:val="FF0000"/>
                <w:sz w:val="24"/>
                <w:highlight w:val="none"/>
                <w:u w:val="single" w:color="auto"/>
              </w:rPr>
              <w:t>项目在投料及</w:t>
            </w:r>
            <w:r>
              <w:rPr>
                <w:rFonts w:hint="eastAsia" w:hAnsi="宋体"/>
                <w:color w:val="FF0000"/>
                <w:sz w:val="24"/>
                <w:highlight w:val="none"/>
                <w:u w:val="single" w:color="auto"/>
                <w:lang w:val="en-US" w:eastAsia="zh-CN"/>
              </w:rPr>
              <w:t>溶解、</w:t>
            </w:r>
            <w:r>
              <w:rPr>
                <w:rFonts w:hint="eastAsia" w:hAnsi="宋体"/>
                <w:color w:val="FF0000"/>
                <w:sz w:val="24"/>
                <w:highlight w:val="none"/>
                <w:u w:val="single" w:color="auto"/>
              </w:rPr>
              <w:t>搅拌</w:t>
            </w:r>
            <w:r>
              <w:rPr>
                <w:rFonts w:hint="eastAsia" w:hAnsi="宋体"/>
                <w:color w:val="FF0000"/>
                <w:sz w:val="24"/>
                <w:highlight w:val="none"/>
                <w:u w:val="single" w:color="auto"/>
                <w:lang w:eastAsia="zh-CN"/>
              </w:rPr>
              <w:t>、</w:t>
            </w:r>
            <w:r>
              <w:rPr>
                <w:rFonts w:hint="eastAsia" w:hAnsi="宋体"/>
                <w:color w:val="FF0000"/>
                <w:sz w:val="24"/>
                <w:highlight w:val="none"/>
                <w:u w:val="single" w:color="auto"/>
                <w:lang w:val="en-US" w:eastAsia="zh-CN"/>
              </w:rPr>
              <w:t>研磨</w:t>
            </w:r>
            <w:r>
              <w:rPr>
                <w:rFonts w:hint="eastAsia" w:hAnsi="宋体"/>
                <w:color w:val="FF0000"/>
                <w:sz w:val="24"/>
                <w:highlight w:val="none"/>
                <w:u w:val="single" w:color="auto"/>
              </w:rPr>
              <w:t>区域设置</w:t>
            </w:r>
            <w:r>
              <w:rPr>
                <w:rFonts w:hint="eastAsia" w:hAnsi="宋体"/>
                <w:color w:val="FF0000"/>
                <w:sz w:val="24"/>
                <w:highlight w:val="none"/>
                <w:u w:val="single" w:color="auto"/>
                <w:lang w:val="en-US" w:eastAsia="zh-CN"/>
              </w:rPr>
              <w:t>移动式</w:t>
            </w:r>
            <w:r>
              <w:rPr>
                <w:rFonts w:hint="eastAsia" w:hAnsi="宋体"/>
                <w:color w:val="FF0000"/>
                <w:sz w:val="24"/>
                <w:highlight w:val="none"/>
                <w:u w:val="single" w:color="auto"/>
              </w:rPr>
              <w:t>集气罩，生产过程产生的有机废气和粉尘经管道收集，通过管道引入“</w:t>
            </w:r>
            <w:r>
              <w:rPr>
                <w:rFonts w:hint="eastAsia" w:hAnsi="宋体"/>
                <w:color w:val="FF0000"/>
                <w:sz w:val="24"/>
                <w:highlight w:val="none"/>
                <w:u w:val="single" w:color="auto"/>
                <w:lang w:val="en-US" w:eastAsia="zh-CN"/>
              </w:rPr>
              <w:t>二级</w:t>
            </w:r>
            <w:r>
              <w:rPr>
                <w:rFonts w:hint="eastAsia" w:hAnsi="宋体"/>
                <w:color w:val="FF0000"/>
                <w:sz w:val="24"/>
                <w:highlight w:val="none"/>
                <w:u w:val="single" w:color="auto"/>
              </w:rPr>
              <w:t>活性炭吸附”处理系统处理后由</w:t>
            </w:r>
            <w:r>
              <w:rPr>
                <w:rFonts w:hint="eastAsia" w:hAnsi="宋体"/>
                <w:color w:val="FF0000"/>
                <w:sz w:val="24"/>
                <w:highlight w:val="none"/>
                <w:u w:val="single" w:color="auto"/>
                <w:lang w:val="en-US" w:eastAsia="zh-CN"/>
              </w:rPr>
              <w:t>15</w:t>
            </w:r>
            <w:r>
              <w:rPr>
                <w:rFonts w:hint="eastAsia" w:hAnsi="宋体"/>
                <w:color w:val="FF0000"/>
                <w:sz w:val="24"/>
                <w:highlight w:val="none"/>
                <w:u w:val="single" w:color="auto"/>
              </w:rPr>
              <w:t>m高排气筒排放；其余区域废气作无组织排放，并加强车间通风。</w:t>
            </w:r>
            <w:r>
              <w:rPr>
                <w:rFonts w:hint="eastAsia"/>
                <w:color w:val="FF0000"/>
                <w:sz w:val="24"/>
                <w:szCs w:val="24"/>
                <w:highlight w:val="none"/>
                <w:u w:val="single" w:color="auto"/>
              </w:rPr>
              <w:t>对照《排污许可证申请与核发技术规范  涂料、油墨、颜料及类似产品制造业》（HJ 1116—2020），项目生产</w:t>
            </w:r>
            <w:r>
              <w:rPr>
                <w:rFonts w:hint="eastAsia"/>
                <w:color w:val="FF0000"/>
                <w:sz w:val="24"/>
                <w:szCs w:val="24"/>
                <w:highlight w:val="none"/>
                <w:u w:val="single" w:color="auto"/>
                <w:lang w:val="en-US" w:eastAsia="zh-CN"/>
              </w:rPr>
              <w:t>废气</w:t>
            </w:r>
            <w:r>
              <w:rPr>
                <w:rFonts w:hint="eastAsia"/>
                <w:color w:val="FF0000"/>
                <w:sz w:val="24"/>
                <w:szCs w:val="24"/>
                <w:highlight w:val="none"/>
                <w:u w:val="single" w:color="auto"/>
              </w:rPr>
              <w:t>采取</w:t>
            </w:r>
            <w:r>
              <w:rPr>
                <w:rFonts w:hint="eastAsia"/>
                <w:color w:val="FF0000"/>
                <w:sz w:val="24"/>
                <w:szCs w:val="24"/>
                <w:highlight w:val="none"/>
                <w:u w:val="single" w:color="auto"/>
                <w:lang w:val="en-US" w:eastAsia="zh-CN"/>
              </w:rPr>
              <w:t>吸附处理，</w:t>
            </w:r>
            <w:r>
              <w:rPr>
                <w:rFonts w:hint="eastAsia"/>
                <w:color w:val="FF0000"/>
                <w:sz w:val="24"/>
                <w:szCs w:val="24"/>
                <w:highlight w:val="none"/>
                <w:u w:val="single" w:color="auto"/>
              </w:rPr>
              <w:t>为规范中的其他措施，技术可行。</w:t>
            </w:r>
          </w:p>
          <w:p w14:paraId="5364BA20">
            <w:pPr>
              <w:autoSpaceDE w:val="0"/>
              <w:autoSpaceDN w:val="0"/>
              <w:spacing w:line="360" w:lineRule="auto"/>
              <w:ind w:firstLine="480" w:firstLineChars="200"/>
              <w:jc w:val="left"/>
              <w:rPr>
                <w:color w:val="auto"/>
                <w:sz w:val="24"/>
                <w:highlight w:val="none"/>
                <w:u w:val="none" w:color="auto"/>
              </w:rPr>
            </w:pPr>
            <w:r>
              <w:rPr>
                <w:color w:val="auto"/>
                <w:sz w:val="24"/>
                <w:highlight w:val="none"/>
                <w:u w:val="none" w:color="auto"/>
              </w:rPr>
              <w:t>综上，项目排放的大气污染物对周边环境可接受。</w:t>
            </w:r>
          </w:p>
          <w:p w14:paraId="3EDC6F41">
            <w:pPr>
              <w:pStyle w:val="31"/>
              <w:numPr>
                <w:ins w:id="0" w:author="小畅 易" w:date=""/>
              </w:numPr>
              <w:spacing w:line="360" w:lineRule="auto"/>
              <w:ind w:firstLine="420"/>
              <w:jc w:val="both"/>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b/>
                <w:bCs/>
                <w:color w:val="auto"/>
                <w:sz w:val="24"/>
                <w:szCs w:val="24"/>
                <w:highlight w:val="none"/>
                <w:u w:val="none" w:color="auto"/>
              </w:rPr>
              <w:t>3、项目废气污染源源强核算汇总</w:t>
            </w:r>
          </w:p>
          <w:p w14:paraId="7A637EC8">
            <w:pPr>
              <w:pStyle w:val="31"/>
              <w:spacing w:line="360" w:lineRule="auto"/>
              <w:ind w:firstLine="420"/>
              <w:jc w:val="both"/>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color w:val="auto"/>
                <w:sz w:val="24"/>
                <w:szCs w:val="24"/>
                <w:highlight w:val="none"/>
                <w:u w:val="none" w:color="auto"/>
              </w:rPr>
              <w:t>本项目废气产生排放情况见下表。</w:t>
            </w:r>
          </w:p>
          <w:p w14:paraId="53E89DAC">
            <w:pPr>
              <w:pStyle w:val="72"/>
              <w:snapToGrid w:val="0"/>
              <w:jc w:val="center"/>
              <w:rPr>
                <w:rFonts w:hint="default" w:ascii="Times New Roman" w:hAnsi="Times New Roman" w:cs="Times New Roman"/>
                <w:b/>
                <w:color w:val="FF0000"/>
                <w:szCs w:val="21"/>
                <w:highlight w:val="none"/>
                <w:u w:val="single" w:color="auto"/>
                <w:lang w:val="en-US" w:bidi="ar-SA"/>
              </w:rPr>
            </w:pPr>
            <w:r>
              <w:rPr>
                <w:rFonts w:hint="default" w:ascii="Times New Roman" w:hAnsi="Times New Roman" w:cs="Times New Roman"/>
                <w:b/>
                <w:color w:val="FF0000"/>
                <w:szCs w:val="21"/>
                <w:highlight w:val="none"/>
                <w:u w:val="single" w:color="auto"/>
                <w:lang w:val="en-US" w:bidi="ar-SA"/>
              </w:rPr>
              <w:t>表4-</w:t>
            </w:r>
            <w:r>
              <w:rPr>
                <w:rFonts w:hint="eastAsia" w:cs="Times New Roman"/>
                <w:b/>
                <w:color w:val="FF0000"/>
                <w:szCs w:val="21"/>
                <w:highlight w:val="none"/>
                <w:u w:val="single" w:color="auto"/>
                <w:lang w:val="en-US" w:eastAsia="zh-CN" w:bidi="ar-SA"/>
              </w:rPr>
              <w:t>2</w:t>
            </w:r>
            <w:r>
              <w:rPr>
                <w:rFonts w:hint="default" w:ascii="Times New Roman" w:hAnsi="Times New Roman" w:cs="Times New Roman"/>
                <w:b/>
                <w:color w:val="FF0000"/>
                <w:szCs w:val="21"/>
                <w:highlight w:val="none"/>
                <w:u w:val="single" w:color="auto"/>
                <w:lang w:val="en-US" w:bidi="ar-SA"/>
              </w:rPr>
              <w:t xml:space="preserve">  各源强粉尘排放量一览表</w:t>
            </w:r>
          </w:p>
          <w:tbl>
            <w:tblPr>
              <w:tblStyle w:val="25"/>
              <w:tblW w:w="7959"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016"/>
              <w:gridCol w:w="3397"/>
              <w:gridCol w:w="950"/>
              <w:gridCol w:w="1067"/>
            </w:tblGrid>
            <w:tr w14:paraId="2C7325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29" w:type="dxa"/>
                  <w:vMerge w:val="restart"/>
                  <w:tcBorders>
                    <w:tl2br w:val="nil"/>
                    <w:tr2bl w:val="nil"/>
                  </w:tcBorders>
                  <w:vAlign w:val="center"/>
                </w:tcPr>
                <w:p w14:paraId="24A17DB8">
                  <w:pPr>
                    <w:pStyle w:val="72"/>
                    <w:snapToGrid w:val="0"/>
                    <w:jc w:val="center"/>
                    <w:rPr>
                      <w:rFonts w:hint="default" w:ascii="Times New Roman" w:hAnsi="Times New Roman" w:cs="Times New Roman"/>
                      <w:b/>
                      <w:color w:val="FF0000"/>
                      <w:sz w:val="21"/>
                      <w:szCs w:val="21"/>
                      <w:highlight w:val="none"/>
                      <w:u w:val="single" w:color="auto"/>
                      <w:vertAlign w:val="baseline"/>
                      <w:lang w:val="en-US" w:bidi="ar-SA"/>
                    </w:rPr>
                  </w:pPr>
                  <w:r>
                    <w:rPr>
                      <w:rFonts w:hint="default" w:ascii="Times New Roman" w:hAnsi="Times New Roman" w:cs="Times New Roman"/>
                      <w:b/>
                      <w:bCs/>
                      <w:color w:val="FF0000"/>
                      <w:sz w:val="21"/>
                      <w:szCs w:val="21"/>
                      <w:highlight w:val="none"/>
                      <w:u w:val="single" w:color="auto"/>
                    </w:rPr>
                    <w:t>源强</w:t>
                  </w:r>
                </w:p>
              </w:tc>
              <w:tc>
                <w:tcPr>
                  <w:tcW w:w="1016" w:type="dxa"/>
                  <w:vMerge w:val="restart"/>
                  <w:tcBorders>
                    <w:tl2br w:val="nil"/>
                    <w:tr2bl w:val="nil"/>
                  </w:tcBorders>
                  <w:vAlign w:val="center"/>
                </w:tcPr>
                <w:p w14:paraId="07E2E99E">
                  <w:pPr>
                    <w:pStyle w:val="72"/>
                    <w:snapToGrid w:val="0"/>
                    <w:jc w:val="center"/>
                    <w:rPr>
                      <w:rFonts w:hint="default" w:ascii="Times New Roman" w:hAnsi="Times New Roman" w:cs="Times New Roman"/>
                      <w:b/>
                      <w:color w:val="FF0000"/>
                      <w:sz w:val="21"/>
                      <w:szCs w:val="21"/>
                      <w:highlight w:val="none"/>
                      <w:u w:val="single" w:color="auto"/>
                      <w:vertAlign w:val="baseline"/>
                      <w:lang w:val="en-US" w:bidi="ar-SA"/>
                    </w:rPr>
                  </w:pPr>
                  <w:r>
                    <w:rPr>
                      <w:rFonts w:hint="default" w:ascii="Times New Roman" w:hAnsi="Times New Roman" w:cs="Times New Roman"/>
                      <w:b/>
                      <w:bCs/>
                      <w:color w:val="FF0000"/>
                      <w:sz w:val="21"/>
                      <w:szCs w:val="21"/>
                      <w:highlight w:val="none"/>
                      <w:u w:val="single" w:color="auto"/>
                    </w:rPr>
                    <w:t>产生量</w:t>
                  </w:r>
                  <w:r>
                    <w:rPr>
                      <w:rFonts w:hint="default" w:ascii="Times New Roman" w:hAnsi="Times New Roman" w:cs="Times New Roman"/>
                      <w:b/>
                      <w:bCs/>
                      <w:color w:val="FF0000"/>
                      <w:sz w:val="21"/>
                      <w:szCs w:val="21"/>
                      <w:highlight w:val="none"/>
                      <w:u w:val="single" w:color="auto"/>
                      <w:lang w:eastAsia="zh-CN"/>
                    </w:rPr>
                    <w:t>(</w:t>
                  </w:r>
                  <w:r>
                    <w:rPr>
                      <w:rFonts w:hint="default" w:ascii="Times New Roman" w:hAnsi="Times New Roman" w:cs="Times New Roman"/>
                      <w:b/>
                      <w:bCs/>
                      <w:color w:val="FF0000"/>
                      <w:sz w:val="21"/>
                      <w:szCs w:val="21"/>
                      <w:highlight w:val="none"/>
                      <w:u w:val="single" w:color="auto"/>
                    </w:rPr>
                    <w:t>t/a</w:t>
                  </w:r>
                  <w:r>
                    <w:rPr>
                      <w:rFonts w:hint="default" w:ascii="Times New Roman" w:hAnsi="Times New Roman" w:cs="Times New Roman"/>
                      <w:b/>
                      <w:bCs/>
                      <w:color w:val="FF0000"/>
                      <w:sz w:val="21"/>
                      <w:szCs w:val="21"/>
                      <w:highlight w:val="none"/>
                      <w:u w:val="single" w:color="auto"/>
                      <w:lang w:eastAsia="zh-CN"/>
                    </w:rPr>
                    <w:t>)</w:t>
                  </w:r>
                </w:p>
              </w:tc>
              <w:tc>
                <w:tcPr>
                  <w:tcW w:w="3397" w:type="dxa"/>
                  <w:vMerge w:val="restart"/>
                  <w:tcBorders>
                    <w:tl2br w:val="nil"/>
                    <w:tr2bl w:val="nil"/>
                  </w:tcBorders>
                  <w:vAlign w:val="center"/>
                </w:tcPr>
                <w:p w14:paraId="52D6F2E2">
                  <w:pPr>
                    <w:pStyle w:val="72"/>
                    <w:snapToGrid w:val="0"/>
                    <w:jc w:val="center"/>
                    <w:rPr>
                      <w:rFonts w:hint="default" w:ascii="Times New Roman" w:hAnsi="Times New Roman" w:cs="Times New Roman"/>
                      <w:b/>
                      <w:color w:val="FF0000"/>
                      <w:sz w:val="21"/>
                      <w:szCs w:val="21"/>
                      <w:highlight w:val="none"/>
                      <w:u w:val="single" w:color="auto"/>
                      <w:vertAlign w:val="baseline"/>
                      <w:lang w:val="en-US" w:bidi="ar-SA"/>
                    </w:rPr>
                  </w:pPr>
                  <w:r>
                    <w:rPr>
                      <w:rFonts w:hint="default" w:ascii="Times New Roman" w:hAnsi="Times New Roman" w:cs="Times New Roman"/>
                      <w:b/>
                      <w:bCs/>
                      <w:color w:val="FF0000"/>
                      <w:sz w:val="21"/>
                      <w:szCs w:val="21"/>
                      <w:highlight w:val="none"/>
                      <w:u w:val="single" w:color="auto"/>
                    </w:rPr>
                    <w:t>防治措施</w:t>
                  </w:r>
                </w:p>
              </w:tc>
              <w:tc>
                <w:tcPr>
                  <w:tcW w:w="2017" w:type="dxa"/>
                  <w:gridSpan w:val="2"/>
                  <w:tcBorders>
                    <w:tl2br w:val="nil"/>
                    <w:tr2bl w:val="nil"/>
                  </w:tcBorders>
                  <w:vAlign w:val="center"/>
                </w:tcPr>
                <w:p w14:paraId="720093C4">
                  <w:pPr>
                    <w:pStyle w:val="72"/>
                    <w:snapToGrid w:val="0"/>
                    <w:jc w:val="center"/>
                    <w:rPr>
                      <w:rFonts w:hint="default" w:ascii="Times New Roman" w:hAnsi="Times New Roman" w:cs="Times New Roman"/>
                      <w:b/>
                      <w:bCs/>
                      <w:color w:val="FF0000"/>
                      <w:sz w:val="21"/>
                      <w:szCs w:val="21"/>
                      <w:highlight w:val="none"/>
                      <w:u w:val="single" w:color="auto"/>
                    </w:rPr>
                  </w:pPr>
                  <w:r>
                    <w:rPr>
                      <w:rFonts w:hint="default" w:ascii="Times New Roman" w:hAnsi="Times New Roman" w:cs="Times New Roman"/>
                      <w:b/>
                      <w:bCs/>
                      <w:color w:val="FF0000"/>
                      <w:sz w:val="21"/>
                      <w:szCs w:val="21"/>
                      <w:highlight w:val="none"/>
                      <w:u w:val="single" w:color="auto"/>
                    </w:rPr>
                    <w:t>排放量</w:t>
                  </w:r>
                  <w:r>
                    <w:rPr>
                      <w:rFonts w:hint="default" w:ascii="Times New Roman" w:hAnsi="Times New Roman" w:cs="Times New Roman"/>
                      <w:b/>
                      <w:bCs/>
                      <w:color w:val="FF0000"/>
                      <w:sz w:val="21"/>
                      <w:szCs w:val="21"/>
                      <w:highlight w:val="none"/>
                      <w:u w:val="single" w:color="auto"/>
                      <w:lang w:eastAsia="zh-CN"/>
                    </w:rPr>
                    <w:t>(</w:t>
                  </w:r>
                  <w:r>
                    <w:rPr>
                      <w:rFonts w:hint="default" w:ascii="Times New Roman" w:hAnsi="Times New Roman" w:cs="Times New Roman"/>
                      <w:b/>
                      <w:bCs/>
                      <w:color w:val="FF0000"/>
                      <w:sz w:val="21"/>
                      <w:szCs w:val="21"/>
                      <w:highlight w:val="none"/>
                      <w:u w:val="single" w:color="auto"/>
                    </w:rPr>
                    <w:t>t/a</w:t>
                  </w:r>
                  <w:r>
                    <w:rPr>
                      <w:rFonts w:hint="default" w:ascii="Times New Roman" w:hAnsi="Times New Roman" w:cs="Times New Roman"/>
                      <w:b/>
                      <w:bCs/>
                      <w:color w:val="FF0000"/>
                      <w:sz w:val="21"/>
                      <w:szCs w:val="21"/>
                      <w:highlight w:val="none"/>
                      <w:u w:val="single" w:color="auto"/>
                      <w:lang w:eastAsia="zh-CN"/>
                    </w:rPr>
                    <w:t>)</w:t>
                  </w:r>
                </w:p>
              </w:tc>
            </w:tr>
            <w:tr w14:paraId="5734BB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6" w:hRule="atLeast"/>
              </w:trPr>
              <w:tc>
                <w:tcPr>
                  <w:tcW w:w="1529" w:type="dxa"/>
                  <w:vMerge w:val="continue"/>
                  <w:tcBorders>
                    <w:tl2br w:val="nil"/>
                    <w:tr2bl w:val="nil"/>
                  </w:tcBorders>
                  <w:vAlign w:val="center"/>
                </w:tcPr>
                <w:p w14:paraId="01160E82">
                  <w:pPr>
                    <w:pStyle w:val="72"/>
                    <w:snapToGrid w:val="0"/>
                    <w:jc w:val="center"/>
                    <w:rPr>
                      <w:rFonts w:hint="default" w:ascii="Times New Roman" w:hAnsi="Times New Roman" w:cs="Times New Roman"/>
                      <w:b/>
                      <w:bCs/>
                      <w:color w:val="FF0000"/>
                      <w:sz w:val="21"/>
                      <w:szCs w:val="21"/>
                      <w:highlight w:val="none"/>
                      <w:u w:val="single" w:color="auto"/>
                    </w:rPr>
                  </w:pPr>
                </w:p>
              </w:tc>
              <w:tc>
                <w:tcPr>
                  <w:tcW w:w="1016" w:type="dxa"/>
                  <w:vMerge w:val="continue"/>
                  <w:tcBorders>
                    <w:tl2br w:val="nil"/>
                    <w:tr2bl w:val="nil"/>
                  </w:tcBorders>
                  <w:vAlign w:val="center"/>
                </w:tcPr>
                <w:p w14:paraId="1B15966F">
                  <w:pPr>
                    <w:pStyle w:val="72"/>
                    <w:snapToGrid w:val="0"/>
                    <w:jc w:val="center"/>
                    <w:rPr>
                      <w:rFonts w:hint="default" w:ascii="Times New Roman" w:hAnsi="Times New Roman" w:cs="Times New Roman"/>
                      <w:b/>
                      <w:bCs/>
                      <w:color w:val="FF0000"/>
                      <w:sz w:val="21"/>
                      <w:szCs w:val="21"/>
                      <w:highlight w:val="none"/>
                      <w:u w:val="single" w:color="auto"/>
                    </w:rPr>
                  </w:pPr>
                </w:p>
              </w:tc>
              <w:tc>
                <w:tcPr>
                  <w:tcW w:w="3397" w:type="dxa"/>
                  <w:vMerge w:val="continue"/>
                  <w:tcBorders>
                    <w:tl2br w:val="nil"/>
                    <w:tr2bl w:val="nil"/>
                  </w:tcBorders>
                  <w:vAlign w:val="center"/>
                </w:tcPr>
                <w:p w14:paraId="0A9C6201">
                  <w:pPr>
                    <w:pStyle w:val="72"/>
                    <w:snapToGrid w:val="0"/>
                    <w:jc w:val="center"/>
                    <w:rPr>
                      <w:rFonts w:hint="default" w:ascii="Times New Roman" w:hAnsi="Times New Roman" w:cs="Times New Roman"/>
                      <w:b/>
                      <w:bCs/>
                      <w:color w:val="FF0000"/>
                      <w:sz w:val="21"/>
                      <w:szCs w:val="21"/>
                      <w:highlight w:val="none"/>
                      <w:u w:val="single" w:color="auto"/>
                    </w:rPr>
                  </w:pPr>
                </w:p>
              </w:tc>
              <w:tc>
                <w:tcPr>
                  <w:tcW w:w="950" w:type="dxa"/>
                  <w:tcBorders>
                    <w:tl2br w:val="nil"/>
                    <w:tr2bl w:val="nil"/>
                  </w:tcBorders>
                  <w:vAlign w:val="center"/>
                </w:tcPr>
                <w:p w14:paraId="7544F21F">
                  <w:pPr>
                    <w:pStyle w:val="72"/>
                    <w:snapToGrid w:val="0"/>
                    <w:jc w:val="center"/>
                    <w:rPr>
                      <w:rFonts w:hint="eastAsia" w:ascii="Times New Roman" w:hAnsi="Times New Roman" w:eastAsia="宋体" w:cs="Times New Roman"/>
                      <w:b/>
                      <w:bCs/>
                      <w:color w:val="FF0000"/>
                      <w:sz w:val="21"/>
                      <w:szCs w:val="21"/>
                      <w:highlight w:val="none"/>
                      <w:u w:val="single" w:color="auto"/>
                      <w:lang w:val="en-US" w:eastAsia="zh-CN"/>
                    </w:rPr>
                  </w:pPr>
                  <w:r>
                    <w:rPr>
                      <w:rFonts w:hint="eastAsia" w:cs="Times New Roman"/>
                      <w:b/>
                      <w:bCs/>
                      <w:color w:val="FF0000"/>
                      <w:sz w:val="21"/>
                      <w:szCs w:val="21"/>
                      <w:highlight w:val="none"/>
                      <w:u w:val="single" w:color="auto"/>
                      <w:lang w:val="en-US" w:eastAsia="zh-CN"/>
                    </w:rPr>
                    <w:t>有组织</w:t>
                  </w:r>
                </w:p>
              </w:tc>
              <w:tc>
                <w:tcPr>
                  <w:tcW w:w="1067" w:type="dxa"/>
                  <w:tcBorders>
                    <w:tl2br w:val="nil"/>
                    <w:tr2bl w:val="nil"/>
                  </w:tcBorders>
                  <w:vAlign w:val="center"/>
                </w:tcPr>
                <w:p w14:paraId="54D48FBE">
                  <w:pPr>
                    <w:pStyle w:val="72"/>
                    <w:snapToGrid w:val="0"/>
                    <w:jc w:val="center"/>
                    <w:rPr>
                      <w:rFonts w:hint="eastAsia" w:ascii="Times New Roman" w:hAnsi="Times New Roman" w:eastAsia="宋体" w:cs="Times New Roman"/>
                      <w:b/>
                      <w:bCs/>
                      <w:color w:val="FF0000"/>
                      <w:sz w:val="21"/>
                      <w:szCs w:val="21"/>
                      <w:highlight w:val="none"/>
                      <w:u w:val="single" w:color="auto"/>
                      <w:lang w:val="en-US" w:eastAsia="zh-CN"/>
                    </w:rPr>
                  </w:pPr>
                  <w:r>
                    <w:rPr>
                      <w:rFonts w:hint="eastAsia" w:cs="Times New Roman"/>
                      <w:b/>
                      <w:bCs/>
                      <w:color w:val="FF0000"/>
                      <w:sz w:val="21"/>
                      <w:szCs w:val="21"/>
                      <w:highlight w:val="none"/>
                      <w:u w:val="single" w:color="auto"/>
                      <w:lang w:val="en-US" w:eastAsia="zh-CN"/>
                    </w:rPr>
                    <w:t>无组织</w:t>
                  </w:r>
                </w:p>
              </w:tc>
            </w:tr>
            <w:tr w14:paraId="000BDB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29" w:type="dxa"/>
                  <w:tcBorders>
                    <w:tl2br w:val="nil"/>
                    <w:tr2bl w:val="nil"/>
                  </w:tcBorders>
                  <w:vAlign w:val="center"/>
                </w:tcPr>
                <w:p w14:paraId="0F3BDB43">
                  <w:pPr>
                    <w:pStyle w:val="72"/>
                    <w:snapToGrid w:val="0"/>
                    <w:jc w:val="center"/>
                    <w:rPr>
                      <w:rFonts w:hint="default" w:eastAsia="宋体"/>
                      <w:b w:val="0"/>
                      <w:bCs w:val="0"/>
                      <w:color w:val="FF0000"/>
                      <w:sz w:val="21"/>
                      <w:szCs w:val="21"/>
                      <w:highlight w:val="none"/>
                      <w:u w:val="single" w:color="auto"/>
                      <w:lang w:val="en-US" w:eastAsia="zh-CN"/>
                    </w:rPr>
                  </w:pPr>
                  <w:r>
                    <w:rPr>
                      <w:rFonts w:hint="eastAsia"/>
                      <w:b w:val="0"/>
                      <w:bCs w:val="0"/>
                      <w:color w:val="FF0000"/>
                      <w:sz w:val="21"/>
                      <w:szCs w:val="21"/>
                      <w:highlight w:val="none"/>
                      <w:u w:val="single" w:color="auto"/>
                      <w:lang w:val="en-US" w:eastAsia="zh-CN"/>
                    </w:rPr>
                    <w:t>投料粉尘</w:t>
                  </w:r>
                </w:p>
              </w:tc>
              <w:tc>
                <w:tcPr>
                  <w:tcW w:w="1016" w:type="dxa"/>
                  <w:tcBorders>
                    <w:tl2br w:val="nil"/>
                    <w:tr2bl w:val="nil"/>
                  </w:tcBorders>
                  <w:vAlign w:val="center"/>
                </w:tcPr>
                <w:p w14:paraId="436AA8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b w:val="0"/>
                      <w:bCs w:val="0"/>
                      <w:color w:val="FF0000"/>
                      <w:sz w:val="21"/>
                      <w:szCs w:val="21"/>
                      <w:highlight w:val="none"/>
                      <w:u w:val="single" w:color="auto"/>
                      <w:lang w:val="en-US" w:eastAsia="zh-CN"/>
                    </w:rPr>
                  </w:pPr>
                  <w:r>
                    <w:rPr>
                      <w:rFonts w:hint="eastAsia" w:hAnsi="宋体"/>
                      <w:color w:val="FF0000"/>
                      <w:sz w:val="21"/>
                      <w:szCs w:val="21"/>
                      <w:highlight w:val="none"/>
                      <w:u w:val="single" w:color="auto"/>
                      <w:vertAlign w:val="baseline"/>
                      <w:lang w:val="en-US" w:eastAsia="zh-CN"/>
                    </w:rPr>
                    <w:t>0.19</w:t>
                  </w:r>
                </w:p>
              </w:tc>
              <w:tc>
                <w:tcPr>
                  <w:tcW w:w="3397" w:type="dxa"/>
                  <w:vMerge w:val="restart"/>
                  <w:tcBorders>
                    <w:tl2br w:val="nil"/>
                    <w:tr2bl w:val="nil"/>
                  </w:tcBorders>
                  <w:vAlign w:val="center"/>
                </w:tcPr>
                <w:p w14:paraId="06CC70A6">
                  <w:pPr>
                    <w:pStyle w:val="72"/>
                    <w:snapToGrid w:val="0"/>
                    <w:jc w:val="center"/>
                    <w:rPr>
                      <w:rFonts w:hint="default"/>
                      <w:b w:val="0"/>
                      <w:bCs w:val="0"/>
                      <w:color w:val="FF0000"/>
                      <w:sz w:val="21"/>
                      <w:szCs w:val="21"/>
                      <w:highlight w:val="none"/>
                      <w:u w:val="single" w:color="auto"/>
                      <w:lang w:val="en-US" w:eastAsia="zh-CN"/>
                    </w:rPr>
                  </w:pPr>
                  <w:r>
                    <w:rPr>
                      <w:rFonts w:hint="eastAsia"/>
                      <w:b w:val="0"/>
                      <w:bCs w:val="0"/>
                      <w:color w:val="FF0000"/>
                      <w:sz w:val="21"/>
                      <w:szCs w:val="21"/>
                      <w:highlight w:val="none"/>
                      <w:u w:val="single" w:color="auto"/>
                      <w:lang w:val="en-US" w:eastAsia="zh-CN"/>
                    </w:rPr>
                    <w:t>项目在投料及溶解、搅拌、研磨区域设置移动式集气罩，，生产过程产生的有机废气和粉尘经管道收集，通过管道引入“二级活性炭吸附”处理系统处理后由15m高排气筒排放</w:t>
                  </w:r>
                </w:p>
              </w:tc>
              <w:tc>
                <w:tcPr>
                  <w:tcW w:w="950" w:type="dxa"/>
                  <w:tcBorders>
                    <w:tl2br w:val="nil"/>
                    <w:tr2bl w:val="nil"/>
                  </w:tcBorders>
                  <w:vAlign w:val="center"/>
                </w:tcPr>
                <w:p w14:paraId="1100A84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val="0"/>
                      <w:bCs w:val="0"/>
                      <w:color w:val="FF0000"/>
                      <w:sz w:val="21"/>
                      <w:szCs w:val="21"/>
                      <w:highlight w:val="none"/>
                      <w:u w:val="single" w:color="auto"/>
                      <w:lang w:val="en-US" w:eastAsia="zh-CN"/>
                    </w:rPr>
                  </w:pPr>
                  <w:r>
                    <w:rPr>
                      <w:rFonts w:hint="eastAsia" w:hAnsi="宋体"/>
                      <w:color w:val="FF0000"/>
                      <w:sz w:val="21"/>
                      <w:szCs w:val="21"/>
                      <w:highlight w:val="none"/>
                      <w:u w:val="single" w:color="auto"/>
                      <w:vertAlign w:val="baseline"/>
                      <w:lang w:val="en-US" w:eastAsia="zh-CN"/>
                    </w:rPr>
                    <w:t>0.152</w:t>
                  </w:r>
                </w:p>
              </w:tc>
              <w:tc>
                <w:tcPr>
                  <w:tcW w:w="1067" w:type="dxa"/>
                  <w:tcBorders>
                    <w:tl2br w:val="nil"/>
                    <w:tr2bl w:val="nil"/>
                  </w:tcBorders>
                  <w:vAlign w:val="center"/>
                </w:tcPr>
                <w:p w14:paraId="09FE34D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b w:val="0"/>
                      <w:bCs w:val="0"/>
                      <w:color w:val="FF0000"/>
                      <w:sz w:val="21"/>
                      <w:szCs w:val="21"/>
                      <w:highlight w:val="none"/>
                      <w:u w:val="single" w:color="auto"/>
                      <w:lang w:val="en-US" w:eastAsia="zh-CN"/>
                    </w:rPr>
                  </w:pPr>
                  <w:r>
                    <w:rPr>
                      <w:rFonts w:hint="eastAsia" w:hAnsi="宋体"/>
                      <w:color w:val="FF0000"/>
                      <w:sz w:val="21"/>
                      <w:szCs w:val="21"/>
                      <w:highlight w:val="none"/>
                      <w:u w:val="single" w:color="auto"/>
                      <w:vertAlign w:val="baseline"/>
                      <w:lang w:val="en-US" w:eastAsia="zh-CN"/>
                    </w:rPr>
                    <w:t>0.038</w:t>
                  </w:r>
                </w:p>
              </w:tc>
            </w:tr>
            <w:tr w14:paraId="063A5C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29" w:type="dxa"/>
                  <w:tcBorders>
                    <w:tl2br w:val="nil"/>
                    <w:tr2bl w:val="nil"/>
                  </w:tcBorders>
                  <w:vAlign w:val="center"/>
                </w:tcPr>
                <w:p w14:paraId="7E5C9F75">
                  <w:pPr>
                    <w:pStyle w:val="72"/>
                    <w:snapToGrid w:val="0"/>
                    <w:jc w:val="center"/>
                    <w:rPr>
                      <w:rFonts w:hint="default"/>
                      <w:b w:val="0"/>
                      <w:bCs w:val="0"/>
                      <w:color w:val="FF0000"/>
                      <w:sz w:val="21"/>
                      <w:szCs w:val="21"/>
                      <w:highlight w:val="none"/>
                      <w:u w:val="single" w:color="auto"/>
                      <w:lang w:val="en-US" w:eastAsia="zh-CN"/>
                    </w:rPr>
                  </w:pPr>
                  <w:r>
                    <w:rPr>
                      <w:rFonts w:hint="eastAsia"/>
                      <w:b w:val="0"/>
                      <w:bCs w:val="0"/>
                      <w:color w:val="FF0000"/>
                      <w:sz w:val="21"/>
                      <w:szCs w:val="21"/>
                      <w:highlight w:val="none"/>
                      <w:u w:val="single" w:color="auto"/>
                      <w:lang w:val="en-US" w:eastAsia="zh-CN"/>
                    </w:rPr>
                    <w:t>溶解、搅拌、研磨等工序有机废气</w:t>
                  </w:r>
                </w:p>
              </w:tc>
              <w:tc>
                <w:tcPr>
                  <w:tcW w:w="1016" w:type="dxa"/>
                  <w:tcBorders>
                    <w:tl2br w:val="nil"/>
                    <w:tr2bl w:val="nil"/>
                  </w:tcBorders>
                  <w:vAlign w:val="center"/>
                </w:tcPr>
                <w:p w14:paraId="582855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b w:val="0"/>
                      <w:bCs w:val="0"/>
                      <w:color w:val="FF0000"/>
                      <w:sz w:val="21"/>
                      <w:szCs w:val="21"/>
                      <w:highlight w:val="none"/>
                      <w:u w:val="single" w:color="auto"/>
                      <w:lang w:val="en-US" w:eastAsia="zh-CN"/>
                    </w:rPr>
                  </w:pPr>
                  <w:r>
                    <w:rPr>
                      <w:rFonts w:hint="eastAsia" w:hAnsi="宋体"/>
                      <w:color w:val="FF0000"/>
                      <w:sz w:val="21"/>
                      <w:szCs w:val="21"/>
                      <w:highlight w:val="none"/>
                      <w:u w:val="single" w:color="auto"/>
                      <w:vertAlign w:val="baseline"/>
                      <w:lang w:val="en-US" w:eastAsia="zh-CN"/>
                    </w:rPr>
                    <w:t>0.43</w:t>
                  </w:r>
                </w:p>
              </w:tc>
              <w:tc>
                <w:tcPr>
                  <w:tcW w:w="3397" w:type="dxa"/>
                  <w:vMerge w:val="continue"/>
                  <w:tcBorders>
                    <w:tl2br w:val="nil"/>
                    <w:tr2bl w:val="nil"/>
                  </w:tcBorders>
                  <w:vAlign w:val="center"/>
                </w:tcPr>
                <w:p w14:paraId="7786A4AF">
                  <w:pPr>
                    <w:pStyle w:val="72"/>
                    <w:snapToGrid w:val="0"/>
                    <w:jc w:val="center"/>
                    <w:rPr>
                      <w:rFonts w:hint="default"/>
                      <w:b w:val="0"/>
                      <w:bCs w:val="0"/>
                      <w:color w:val="FF0000"/>
                      <w:sz w:val="21"/>
                      <w:szCs w:val="21"/>
                      <w:highlight w:val="none"/>
                      <w:u w:val="single" w:color="auto"/>
                      <w:lang w:val="en-US" w:eastAsia="zh-CN"/>
                    </w:rPr>
                  </w:pPr>
                </w:p>
              </w:tc>
              <w:tc>
                <w:tcPr>
                  <w:tcW w:w="950" w:type="dxa"/>
                  <w:tcBorders>
                    <w:tl2br w:val="nil"/>
                    <w:tr2bl w:val="nil"/>
                  </w:tcBorders>
                  <w:vAlign w:val="center"/>
                </w:tcPr>
                <w:p w14:paraId="163A3E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b w:val="0"/>
                      <w:bCs w:val="0"/>
                      <w:color w:val="FF0000"/>
                      <w:sz w:val="21"/>
                      <w:szCs w:val="21"/>
                      <w:highlight w:val="none"/>
                      <w:u w:val="single" w:color="auto"/>
                      <w:lang w:val="en-US" w:eastAsia="zh-CN"/>
                    </w:rPr>
                  </w:pPr>
                  <w:r>
                    <w:rPr>
                      <w:rFonts w:hint="eastAsia" w:hAnsi="宋体"/>
                      <w:color w:val="FF0000"/>
                      <w:sz w:val="21"/>
                      <w:szCs w:val="21"/>
                      <w:highlight w:val="none"/>
                      <w:u w:val="single" w:color="auto"/>
                      <w:vertAlign w:val="baseline"/>
                      <w:lang w:val="en-US" w:eastAsia="zh-CN"/>
                    </w:rPr>
                    <w:t>0.138</w:t>
                  </w:r>
                </w:p>
              </w:tc>
              <w:tc>
                <w:tcPr>
                  <w:tcW w:w="1067" w:type="dxa"/>
                  <w:tcBorders>
                    <w:tl2br w:val="nil"/>
                    <w:tr2bl w:val="nil"/>
                  </w:tcBorders>
                  <w:vAlign w:val="center"/>
                </w:tcPr>
                <w:p w14:paraId="068AB3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b w:val="0"/>
                      <w:bCs w:val="0"/>
                      <w:color w:val="FF0000"/>
                      <w:sz w:val="21"/>
                      <w:szCs w:val="21"/>
                      <w:highlight w:val="none"/>
                      <w:u w:val="single" w:color="auto"/>
                      <w:lang w:val="en-US" w:eastAsia="zh-CN"/>
                    </w:rPr>
                  </w:pPr>
                  <w:r>
                    <w:rPr>
                      <w:rFonts w:hint="eastAsia" w:hAnsi="宋体"/>
                      <w:color w:val="FF0000"/>
                      <w:sz w:val="21"/>
                      <w:szCs w:val="21"/>
                      <w:highlight w:val="none"/>
                      <w:u w:val="single" w:color="auto"/>
                      <w:vertAlign w:val="baseline"/>
                      <w:lang w:val="en-US" w:eastAsia="zh-CN"/>
                    </w:rPr>
                    <w:t>0.086</w:t>
                  </w:r>
                </w:p>
              </w:tc>
            </w:tr>
            <w:tr w14:paraId="6F45C5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29" w:type="dxa"/>
                  <w:tcBorders>
                    <w:tl2br w:val="nil"/>
                    <w:tr2bl w:val="nil"/>
                  </w:tcBorders>
                  <w:vAlign w:val="center"/>
                </w:tcPr>
                <w:p w14:paraId="24CFB8A7">
                  <w:pPr>
                    <w:pStyle w:val="72"/>
                    <w:snapToGrid w:val="0"/>
                    <w:jc w:val="center"/>
                    <w:rPr>
                      <w:rFonts w:hint="default" w:ascii="Times New Roman" w:hAnsi="Times New Roman" w:eastAsia="宋体" w:cs="Times New Roman"/>
                      <w:b w:val="0"/>
                      <w:bCs w:val="0"/>
                      <w:color w:val="FF0000"/>
                      <w:sz w:val="21"/>
                      <w:szCs w:val="21"/>
                      <w:highlight w:val="none"/>
                      <w:u w:val="single" w:color="auto"/>
                      <w:lang w:val="en-US" w:eastAsia="zh-CN"/>
                    </w:rPr>
                  </w:pPr>
                  <w:r>
                    <w:rPr>
                      <w:rFonts w:hint="eastAsia" w:ascii="Times New Roman" w:hAnsi="Times New Roman" w:eastAsia="宋体" w:cs="Times New Roman"/>
                      <w:b w:val="0"/>
                      <w:bCs w:val="0"/>
                      <w:color w:val="FF0000"/>
                      <w:sz w:val="21"/>
                      <w:szCs w:val="21"/>
                      <w:highlight w:val="none"/>
                      <w:u w:val="single" w:color="auto"/>
                      <w:lang w:val="en-US" w:eastAsia="zh-CN"/>
                    </w:rPr>
                    <w:t>臭气浓度</w:t>
                  </w:r>
                </w:p>
              </w:tc>
              <w:tc>
                <w:tcPr>
                  <w:tcW w:w="1016" w:type="dxa"/>
                  <w:tcBorders>
                    <w:tl2br w:val="nil"/>
                    <w:tr2bl w:val="nil"/>
                  </w:tcBorders>
                  <w:vAlign w:val="center"/>
                </w:tcPr>
                <w:p w14:paraId="4B317A6A">
                  <w:pPr>
                    <w:pStyle w:val="72"/>
                    <w:snapToGrid w:val="0"/>
                    <w:jc w:val="center"/>
                    <w:rPr>
                      <w:rFonts w:hint="default" w:ascii="Times New Roman" w:hAnsi="Times New Roman" w:eastAsia="宋体" w:cs="Times New Roman"/>
                      <w:b w:val="0"/>
                      <w:bCs w:val="0"/>
                      <w:color w:val="FF0000"/>
                      <w:sz w:val="21"/>
                      <w:szCs w:val="21"/>
                      <w:highlight w:val="none"/>
                      <w:u w:val="single" w:color="auto"/>
                      <w:lang w:val="en-US" w:eastAsia="zh-CN"/>
                    </w:rPr>
                  </w:pPr>
                  <w:r>
                    <w:rPr>
                      <w:rFonts w:hint="eastAsia" w:ascii="Times New Roman" w:hAnsi="Times New Roman" w:eastAsia="宋体" w:cs="Times New Roman"/>
                      <w:b w:val="0"/>
                      <w:bCs w:val="0"/>
                      <w:color w:val="FF0000"/>
                      <w:sz w:val="21"/>
                      <w:szCs w:val="21"/>
                      <w:highlight w:val="none"/>
                      <w:u w:val="single" w:color="auto"/>
                      <w:lang w:val="en-US" w:eastAsia="zh-CN"/>
                    </w:rPr>
                    <w:t>少量</w:t>
                  </w:r>
                </w:p>
              </w:tc>
              <w:tc>
                <w:tcPr>
                  <w:tcW w:w="3397" w:type="dxa"/>
                  <w:tcBorders>
                    <w:tl2br w:val="nil"/>
                    <w:tr2bl w:val="nil"/>
                  </w:tcBorders>
                  <w:vAlign w:val="center"/>
                </w:tcPr>
                <w:p w14:paraId="5055AC22">
                  <w:pPr>
                    <w:pStyle w:val="72"/>
                    <w:snapToGrid w:val="0"/>
                    <w:jc w:val="center"/>
                    <w:rPr>
                      <w:rFonts w:hint="default" w:ascii="Times New Roman" w:hAnsi="Times New Roman" w:eastAsia="宋体" w:cs="Times New Roman"/>
                      <w:b w:val="0"/>
                      <w:bCs w:val="0"/>
                      <w:color w:val="FF0000"/>
                      <w:sz w:val="21"/>
                      <w:szCs w:val="21"/>
                      <w:highlight w:val="none"/>
                      <w:u w:val="single" w:color="auto"/>
                      <w:lang w:val="en-US" w:eastAsia="zh-CN"/>
                    </w:rPr>
                  </w:pPr>
                  <w:r>
                    <w:rPr>
                      <w:rFonts w:hint="default" w:ascii="Times New Roman" w:hAnsi="Times New Roman" w:eastAsia="宋体" w:cs="Times New Roman"/>
                      <w:b w:val="0"/>
                      <w:bCs w:val="0"/>
                      <w:color w:val="FF0000"/>
                      <w:sz w:val="21"/>
                      <w:szCs w:val="21"/>
                      <w:highlight w:val="none"/>
                      <w:u w:val="single" w:color="auto"/>
                      <w:lang w:val="en-US" w:eastAsia="zh-CN"/>
                    </w:rPr>
                    <w:t>确保废气收集措施正常运行及加强通风</w:t>
                  </w:r>
                </w:p>
              </w:tc>
              <w:tc>
                <w:tcPr>
                  <w:tcW w:w="950" w:type="dxa"/>
                  <w:tcBorders>
                    <w:tl2br w:val="nil"/>
                    <w:tr2bl w:val="nil"/>
                  </w:tcBorders>
                  <w:vAlign w:val="center"/>
                </w:tcPr>
                <w:p w14:paraId="69BEE6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w:t>
                  </w:r>
                </w:p>
              </w:tc>
              <w:tc>
                <w:tcPr>
                  <w:tcW w:w="1067" w:type="dxa"/>
                  <w:tcBorders>
                    <w:tl2br w:val="nil"/>
                    <w:tr2bl w:val="nil"/>
                  </w:tcBorders>
                  <w:vAlign w:val="center"/>
                </w:tcPr>
                <w:p w14:paraId="68EB87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lang w:val="en-US" w:eastAsia="zh-CN"/>
                    </w:rPr>
                  </w:pPr>
                  <w:r>
                    <w:rPr>
                      <w:rFonts w:hint="eastAsia" w:ascii="Times New Roman" w:hAnsi="Times New Roman" w:eastAsia="宋体" w:cs="Times New Roman"/>
                      <w:b w:val="0"/>
                      <w:bCs w:val="0"/>
                      <w:color w:val="FF0000"/>
                      <w:sz w:val="21"/>
                      <w:szCs w:val="21"/>
                      <w:highlight w:val="none"/>
                      <w:u w:val="single" w:color="auto"/>
                      <w:lang w:val="en-US" w:eastAsia="zh-CN"/>
                    </w:rPr>
                    <w:t>少量</w:t>
                  </w:r>
                </w:p>
              </w:tc>
            </w:tr>
            <w:tr w14:paraId="25613F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29" w:type="dxa"/>
                  <w:tcBorders>
                    <w:tl2br w:val="nil"/>
                    <w:tr2bl w:val="nil"/>
                  </w:tcBorders>
                  <w:vAlign w:val="center"/>
                </w:tcPr>
                <w:p w14:paraId="2E0A5FBA">
                  <w:pPr>
                    <w:pStyle w:val="72"/>
                    <w:snapToGrid w:val="0"/>
                    <w:jc w:val="center"/>
                    <w:rPr>
                      <w:rFonts w:hint="default" w:ascii="Times New Roman" w:hAnsi="Times New Roman" w:eastAsia="宋体" w:cs="Times New Roman"/>
                      <w:b w:val="0"/>
                      <w:bCs w:val="0"/>
                      <w:color w:val="FF0000"/>
                      <w:sz w:val="21"/>
                      <w:szCs w:val="21"/>
                      <w:highlight w:val="none"/>
                      <w:u w:val="single" w:color="auto"/>
                      <w:lang w:val="en-US" w:eastAsia="zh-CN"/>
                    </w:rPr>
                  </w:pPr>
                  <w:r>
                    <w:rPr>
                      <w:rFonts w:hint="eastAsia" w:ascii="Times New Roman" w:hAnsi="Times New Roman" w:eastAsia="宋体" w:cs="Times New Roman"/>
                      <w:b w:val="0"/>
                      <w:bCs w:val="0"/>
                      <w:color w:val="FF0000"/>
                      <w:sz w:val="21"/>
                      <w:szCs w:val="21"/>
                      <w:highlight w:val="none"/>
                      <w:u w:val="single" w:color="auto"/>
                      <w:lang w:val="en-US" w:eastAsia="zh-CN"/>
                    </w:rPr>
                    <w:t>食堂油烟</w:t>
                  </w:r>
                </w:p>
              </w:tc>
              <w:tc>
                <w:tcPr>
                  <w:tcW w:w="1016" w:type="dxa"/>
                  <w:tcBorders>
                    <w:tl2br w:val="nil"/>
                    <w:tr2bl w:val="nil"/>
                  </w:tcBorders>
                  <w:vAlign w:val="center"/>
                </w:tcPr>
                <w:p w14:paraId="4CD4CAB2">
                  <w:pPr>
                    <w:pStyle w:val="72"/>
                    <w:snapToGrid w:val="0"/>
                    <w:jc w:val="center"/>
                    <w:rPr>
                      <w:rFonts w:hint="eastAsia" w:ascii="Times New Roman" w:hAnsi="Times New Roman" w:eastAsia="宋体" w:cs="Times New Roman"/>
                      <w:b w:val="0"/>
                      <w:bCs w:val="0"/>
                      <w:color w:val="FF0000"/>
                      <w:sz w:val="21"/>
                      <w:szCs w:val="21"/>
                      <w:highlight w:val="none"/>
                      <w:u w:val="single" w:color="auto"/>
                      <w:lang w:val="en-US" w:eastAsia="zh-CN"/>
                    </w:rPr>
                  </w:pPr>
                  <w:r>
                    <w:rPr>
                      <w:rFonts w:hint="eastAsia" w:ascii="Times New Roman" w:hAnsi="Times New Roman" w:eastAsia="宋体" w:cs="Times New Roman"/>
                      <w:b w:val="0"/>
                      <w:bCs w:val="0"/>
                      <w:color w:val="FF0000"/>
                      <w:sz w:val="21"/>
                      <w:szCs w:val="21"/>
                      <w:highlight w:val="none"/>
                      <w:u w:val="single" w:color="auto"/>
                      <w:lang w:val="en-US" w:eastAsia="zh-CN"/>
                    </w:rPr>
                    <w:t>0.002</w:t>
                  </w:r>
                </w:p>
              </w:tc>
              <w:tc>
                <w:tcPr>
                  <w:tcW w:w="3397" w:type="dxa"/>
                  <w:tcBorders>
                    <w:tl2br w:val="nil"/>
                    <w:tr2bl w:val="nil"/>
                  </w:tcBorders>
                  <w:vAlign w:val="center"/>
                </w:tcPr>
                <w:p w14:paraId="7DC32067">
                  <w:pPr>
                    <w:pStyle w:val="72"/>
                    <w:snapToGrid w:val="0"/>
                    <w:jc w:val="center"/>
                    <w:rPr>
                      <w:rFonts w:hint="default" w:ascii="Times New Roman" w:hAnsi="Times New Roman" w:eastAsia="宋体" w:cs="Times New Roman"/>
                      <w:b w:val="0"/>
                      <w:bCs w:val="0"/>
                      <w:color w:val="FF0000"/>
                      <w:sz w:val="21"/>
                      <w:szCs w:val="21"/>
                      <w:highlight w:val="none"/>
                      <w:u w:val="single" w:color="auto"/>
                      <w:lang w:val="en-US" w:eastAsia="zh-CN"/>
                    </w:rPr>
                  </w:pPr>
                  <w:r>
                    <w:rPr>
                      <w:rFonts w:hint="eastAsia" w:cs="Times New Roman"/>
                      <w:b w:val="0"/>
                      <w:bCs w:val="0"/>
                      <w:color w:val="FF0000"/>
                      <w:sz w:val="21"/>
                      <w:szCs w:val="21"/>
                      <w:highlight w:val="none"/>
                      <w:u w:val="single" w:color="auto"/>
                      <w:lang w:val="en-US" w:eastAsia="zh-CN"/>
                    </w:rPr>
                    <w:t>油烟净化器</w:t>
                  </w:r>
                </w:p>
              </w:tc>
              <w:tc>
                <w:tcPr>
                  <w:tcW w:w="950" w:type="dxa"/>
                  <w:tcBorders>
                    <w:tl2br w:val="nil"/>
                    <w:tr2bl w:val="nil"/>
                  </w:tcBorders>
                  <w:vAlign w:val="center"/>
                </w:tcPr>
                <w:p w14:paraId="1EC2C9D3">
                  <w:pPr>
                    <w:pStyle w:val="72"/>
                    <w:snapToGrid w:val="0"/>
                    <w:jc w:val="center"/>
                    <w:rPr>
                      <w:rFonts w:hint="default" w:ascii="Times New Roman" w:hAnsi="Times New Roman" w:eastAsia="宋体" w:cs="Times New Roman"/>
                      <w:b w:val="0"/>
                      <w:bCs w:val="0"/>
                      <w:color w:val="FF0000"/>
                      <w:sz w:val="21"/>
                      <w:szCs w:val="21"/>
                      <w:highlight w:val="none"/>
                      <w:u w:val="single" w:color="auto"/>
                      <w:lang w:val="en-US" w:eastAsia="zh-CN"/>
                    </w:rPr>
                  </w:pPr>
                  <w:r>
                    <w:rPr>
                      <w:rFonts w:hint="eastAsia" w:ascii="Times New Roman" w:hAnsi="Times New Roman" w:eastAsia="宋体" w:cs="Times New Roman"/>
                      <w:b w:val="0"/>
                      <w:bCs w:val="0"/>
                      <w:color w:val="FF0000"/>
                      <w:sz w:val="21"/>
                      <w:szCs w:val="21"/>
                      <w:highlight w:val="none"/>
                      <w:u w:val="single" w:color="auto"/>
                      <w:lang w:val="en-US" w:eastAsia="zh-CN"/>
                    </w:rPr>
                    <w:t>/</w:t>
                  </w:r>
                </w:p>
              </w:tc>
              <w:tc>
                <w:tcPr>
                  <w:tcW w:w="1067" w:type="dxa"/>
                  <w:tcBorders>
                    <w:tl2br w:val="nil"/>
                    <w:tr2bl w:val="nil"/>
                  </w:tcBorders>
                  <w:vAlign w:val="center"/>
                </w:tcPr>
                <w:p w14:paraId="50CF35B5">
                  <w:pPr>
                    <w:pStyle w:val="72"/>
                    <w:snapToGrid w:val="0"/>
                    <w:jc w:val="center"/>
                    <w:rPr>
                      <w:rFonts w:hint="eastAsia" w:ascii="Times New Roman" w:hAnsi="Times New Roman" w:eastAsia="宋体" w:cs="Times New Roman"/>
                      <w:b w:val="0"/>
                      <w:bCs w:val="0"/>
                      <w:color w:val="FF0000"/>
                      <w:sz w:val="21"/>
                      <w:szCs w:val="21"/>
                      <w:highlight w:val="none"/>
                      <w:u w:val="single" w:color="auto"/>
                      <w:lang w:val="en-US" w:eastAsia="zh-CN"/>
                    </w:rPr>
                  </w:pPr>
                  <w:r>
                    <w:rPr>
                      <w:rFonts w:hint="eastAsia" w:ascii="Times New Roman" w:hAnsi="Times New Roman" w:eastAsia="宋体" w:cs="Times New Roman"/>
                      <w:b w:val="0"/>
                      <w:bCs w:val="0"/>
                      <w:color w:val="FF0000"/>
                      <w:sz w:val="21"/>
                      <w:szCs w:val="21"/>
                      <w:highlight w:val="none"/>
                      <w:u w:val="single" w:color="auto"/>
                      <w:lang w:val="en-US" w:eastAsia="zh-CN"/>
                    </w:rPr>
                    <w:t>0.0004</w:t>
                  </w:r>
                </w:p>
              </w:tc>
            </w:tr>
          </w:tbl>
          <w:p w14:paraId="06506153">
            <w:pPr>
              <w:adjustRightInd w:val="0"/>
              <w:snapToGrid w:val="0"/>
              <w:spacing w:line="360" w:lineRule="auto"/>
              <w:ind w:firstLine="482" w:firstLineChars="200"/>
              <w:rPr>
                <w:rFonts w:hint="default" w:ascii="Times New Roman" w:hAnsi="Times New Roman" w:cs="Times New Roman"/>
                <w:b/>
                <w:bCs/>
                <w:color w:val="FF0000"/>
                <w:szCs w:val="21"/>
                <w:highlight w:val="none"/>
                <w:u w:val="single" w:color="auto"/>
              </w:rPr>
            </w:pPr>
            <w:r>
              <w:rPr>
                <w:rFonts w:hint="default" w:ascii="Times New Roman" w:hAnsi="Times New Roman" w:eastAsia="宋体" w:cs="Times New Roman"/>
                <w:b/>
                <w:bCs/>
                <w:color w:val="FF0000"/>
                <w:sz w:val="24"/>
                <w:szCs w:val="24"/>
                <w:highlight w:val="none"/>
                <w:u w:val="single" w:color="auto"/>
              </w:rPr>
              <w:t>4、</w:t>
            </w:r>
            <w:r>
              <w:rPr>
                <w:rFonts w:hint="default" w:ascii="Times New Roman" w:hAnsi="Times New Roman" w:cs="Times New Roman"/>
                <w:b/>
                <w:bCs/>
                <w:color w:val="FF0000"/>
                <w:sz w:val="24"/>
                <w:szCs w:val="24"/>
                <w:highlight w:val="none"/>
                <w:u w:val="single" w:color="auto"/>
              </w:rPr>
              <w:t>非正常排放量核算</w:t>
            </w:r>
          </w:p>
          <w:p w14:paraId="7D947DB5">
            <w:pPr>
              <w:pStyle w:val="75"/>
              <w:spacing w:line="240" w:lineRule="auto"/>
              <w:ind w:firstLine="0" w:firstLineChars="0"/>
              <w:jc w:val="center"/>
              <w:rPr>
                <w:rFonts w:hint="default" w:ascii="Times New Roman" w:hAnsi="Times New Roman" w:eastAsia="宋体" w:cs="Times New Roman"/>
                <w:b/>
                <w:color w:val="FF0000"/>
                <w:sz w:val="21"/>
                <w:szCs w:val="21"/>
                <w:highlight w:val="none"/>
                <w:u w:val="single" w:color="auto"/>
              </w:rPr>
            </w:pPr>
            <w:r>
              <w:rPr>
                <w:rFonts w:hint="default" w:ascii="Times New Roman" w:hAnsi="Times New Roman" w:eastAsia="宋体" w:cs="Times New Roman"/>
                <w:b/>
                <w:color w:val="FF0000"/>
                <w:sz w:val="21"/>
                <w:szCs w:val="21"/>
                <w:highlight w:val="none"/>
                <w:u w:val="single" w:color="auto"/>
              </w:rPr>
              <w:t>表4-</w:t>
            </w:r>
            <w:r>
              <w:rPr>
                <w:rFonts w:hint="eastAsia" w:eastAsia="宋体" w:cs="Times New Roman"/>
                <w:b/>
                <w:color w:val="FF0000"/>
                <w:sz w:val="21"/>
                <w:szCs w:val="21"/>
                <w:highlight w:val="none"/>
                <w:u w:val="single" w:color="auto"/>
                <w:lang w:val="en-US" w:eastAsia="zh-CN"/>
              </w:rPr>
              <w:t>3</w:t>
            </w:r>
            <w:r>
              <w:rPr>
                <w:rFonts w:hint="default" w:ascii="Times New Roman" w:hAnsi="Times New Roman" w:eastAsia="宋体" w:cs="Times New Roman"/>
                <w:b/>
                <w:color w:val="FF0000"/>
                <w:sz w:val="21"/>
                <w:szCs w:val="21"/>
                <w:highlight w:val="none"/>
                <w:u w:val="single" w:color="auto"/>
              </w:rPr>
              <w:t xml:space="preserve"> </w:t>
            </w:r>
            <w:r>
              <w:rPr>
                <w:rFonts w:hint="eastAsia" w:eastAsia="宋体" w:cs="Times New Roman"/>
                <w:b/>
                <w:color w:val="FF0000"/>
                <w:sz w:val="21"/>
                <w:szCs w:val="21"/>
                <w:highlight w:val="none"/>
                <w:u w:val="single" w:color="auto"/>
                <w:lang w:val="en-US" w:eastAsia="zh-CN"/>
              </w:rPr>
              <w:t xml:space="preserve"> </w:t>
            </w:r>
            <w:r>
              <w:rPr>
                <w:rFonts w:hint="default" w:ascii="Times New Roman" w:hAnsi="Times New Roman" w:eastAsia="宋体" w:cs="Times New Roman"/>
                <w:b/>
                <w:color w:val="FF0000"/>
                <w:sz w:val="21"/>
                <w:szCs w:val="21"/>
                <w:highlight w:val="none"/>
                <w:u w:val="single" w:color="auto"/>
              </w:rPr>
              <w:t>污染源非正常排放量核算表</w:t>
            </w:r>
          </w:p>
          <w:tbl>
            <w:tblPr>
              <w:tblStyle w:val="24"/>
              <w:tblW w:w="80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6"/>
              <w:gridCol w:w="882"/>
              <w:gridCol w:w="790"/>
              <w:gridCol w:w="832"/>
              <w:gridCol w:w="1082"/>
              <w:gridCol w:w="1003"/>
              <w:gridCol w:w="944"/>
              <w:gridCol w:w="1018"/>
              <w:gridCol w:w="1119"/>
            </w:tblGrid>
            <w:tr w14:paraId="07AE66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6" w:type="dxa"/>
                  <w:tcBorders>
                    <w:tl2br w:val="nil"/>
                    <w:tr2bl w:val="nil"/>
                  </w:tcBorders>
                  <w:vAlign w:val="center"/>
                </w:tcPr>
                <w:p w14:paraId="606B4C71">
                  <w:pPr>
                    <w:pStyle w:val="75"/>
                    <w:spacing w:line="240" w:lineRule="auto"/>
                    <w:ind w:firstLine="0" w:firstLineChars="0"/>
                    <w:jc w:val="center"/>
                    <w:rPr>
                      <w:rFonts w:hint="default" w:ascii="Times New Roman" w:hAnsi="Times New Roman" w:eastAsia="宋体" w:cs="Times New Roman"/>
                      <w:b/>
                      <w:color w:val="FF0000"/>
                      <w:sz w:val="21"/>
                      <w:szCs w:val="21"/>
                      <w:highlight w:val="none"/>
                      <w:u w:val="single" w:color="auto"/>
                    </w:rPr>
                  </w:pPr>
                  <w:r>
                    <w:rPr>
                      <w:rFonts w:hint="default" w:ascii="Times New Roman" w:hAnsi="Times New Roman" w:eastAsia="宋体" w:cs="Times New Roman"/>
                      <w:b/>
                      <w:color w:val="FF0000"/>
                      <w:sz w:val="21"/>
                      <w:szCs w:val="21"/>
                      <w:highlight w:val="none"/>
                      <w:u w:val="single" w:color="auto"/>
                    </w:rPr>
                    <w:t>序号</w:t>
                  </w:r>
                </w:p>
              </w:tc>
              <w:tc>
                <w:tcPr>
                  <w:tcW w:w="882" w:type="dxa"/>
                  <w:tcBorders>
                    <w:tl2br w:val="nil"/>
                    <w:tr2bl w:val="nil"/>
                  </w:tcBorders>
                  <w:vAlign w:val="center"/>
                </w:tcPr>
                <w:p w14:paraId="19E324DA">
                  <w:pPr>
                    <w:pStyle w:val="75"/>
                    <w:spacing w:line="240" w:lineRule="auto"/>
                    <w:ind w:firstLine="0" w:firstLineChars="0"/>
                    <w:jc w:val="center"/>
                    <w:rPr>
                      <w:rFonts w:hint="default" w:ascii="Times New Roman" w:hAnsi="Times New Roman" w:eastAsia="宋体" w:cs="Times New Roman"/>
                      <w:b/>
                      <w:color w:val="FF0000"/>
                      <w:sz w:val="21"/>
                      <w:szCs w:val="21"/>
                      <w:highlight w:val="none"/>
                      <w:u w:val="single" w:color="auto"/>
                    </w:rPr>
                  </w:pPr>
                  <w:r>
                    <w:rPr>
                      <w:rFonts w:hint="default" w:ascii="Times New Roman" w:hAnsi="Times New Roman" w:eastAsia="宋体" w:cs="Times New Roman"/>
                      <w:b/>
                      <w:color w:val="FF0000"/>
                      <w:sz w:val="21"/>
                      <w:szCs w:val="21"/>
                      <w:highlight w:val="none"/>
                      <w:u w:val="single" w:color="auto"/>
                    </w:rPr>
                    <w:t>污染源</w:t>
                  </w:r>
                </w:p>
              </w:tc>
              <w:tc>
                <w:tcPr>
                  <w:tcW w:w="790" w:type="dxa"/>
                  <w:tcBorders>
                    <w:tl2br w:val="nil"/>
                    <w:tr2bl w:val="nil"/>
                  </w:tcBorders>
                  <w:vAlign w:val="center"/>
                </w:tcPr>
                <w:p w14:paraId="0F19E81D">
                  <w:pPr>
                    <w:pStyle w:val="75"/>
                    <w:spacing w:line="240" w:lineRule="auto"/>
                    <w:ind w:firstLine="0" w:firstLineChars="0"/>
                    <w:jc w:val="center"/>
                    <w:rPr>
                      <w:rFonts w:hint="default" w:ascii="Times New Roman" w:hAnsi="Times New Roman" w:eastAsia="宋体" w:cs="Times New Roman"/>
                      <w:b/>
                      <w:color w:val="FF0000"/>
                      <w:sz w:val="21"/>
                      <w:szCs w:val="21"/>
                      <w:highlight w:val="none"/>
                      <w:u w:val="single" w:color="auto"/>
                    </w:rPr>
                  </w:pPr>
                  <w:r>
                    <w:rPr>
                      <w:rFonts w:hint="default" w:ascii="Times New Roman" w:hAnsi="Times New Roman" w:eastAsia="宋体" w:cs="Times New Roman"/>
                      <w:b/>
                      <w:color w:val="FF0000"/>
                      <w:sz w:val="21"/>
                      <w:szCs w:val="21"/>
                      <w:highlight w:val="none"/>
                      <w:u w:val="single" w:color="auto"/>
                    </w:rPr>
                    <w:t>非正常排放原因</w:t>
                  </w:r>
                </w:p>
              </w:tc>
              <w:tc>
                <w:tcPr>
                  <w:tcW w:w="832" w:type="dxa"/>
                  <w:tcBorders>
                    <w:tl2br w:val="nil"/>
                    <w:tr2bl w:val="nil"/>
                  </w:tcBorders>
                  <w:vAlign w:val="center"/>
                </w:tcPr>
                <w:p w14:paraId="7370EBA4">
                  <w:pPr>
                    <w:pStyle w:val="75"/>
                    <w:spacing w:line="240" w:lineRule="auto"/>
                    <w:ind w:firstLine="0" w:firstLineChars="0"/>
                    <w:jc w:val="center"/>
                    <w:rPr>
                      <w:rFonts w:hint="default" w:ascii="Times New Roman" w:hAnsi="Times New Roman" w:eastAsia="宋体" w:cs="Times New Roman"/>
                      <w:b/>
                      <w:color w:val="FF0000"/>
                      <w:sz w:val="21"/>
                      <w:szCs w:val="21"/>
                      <w:highlight w:val="none"/>
                      <w:u w:val="single" w:color="auto"/>
                    </w:rPr>
                  </w:pPr>
                  <w:r>
                    <w:rPr>
                      <w:rFonts w:hint="default" w:ascii="Times New Roman" w:hAnsi="Times New Roman" w:eastAsia="宋体" w:cs="Times New Roman"/>
                      <w:b/>
                      <w:color w:val="FF0000"/>
                      <w:sz w:val="21"/>
                      <w:szCs w:val="21"/>
                      <w:highlight w:val="none"/>
                      <w:u w:val="single" w:color="auto"/>
                    </w:rPr>
                    <w:t>污染物</w:t>
                  </w:r>
                </w:p>
              </w:tc>
              <w:tc>
                <w:tcPr>
                  <w:tcW w:w="1082" w:type="dxa"/>
                  <w:tcBorders>
                    <w:tl2br w:val="nil"/>
                    <w:tr2bl w:val="nil"/>
                  </w:tcBorders>
                  <w:vAlign w:val="center"/>
                </w:tcPr>
                <w:p w14:paraId="030F81ED">
                  <w:pPr>
                    <w:pStyle w:val="75"/>
                    <w:spacing w:line="240" w:lineRule="auto"/>
                    <w:ind w:firstLine="0" w:firstLineChars="0"/>
                    <w:jc w:val="center"/>
                    <w:rPr>
                      <w:rFonts w:hint="default" w:ascii="Times New Roman" w:hAnsi="Times New Roman" w:eastAsia="宋体" w:cs="Times New Roman"/>
                      <w:b/>
                      <w:color w:val="FF0000"/>
                      <w:sz w:val="21"/>
                      <w:szCs w:val="21"/>
                      <w:highlight w:val="none"/>
                      <w:u w:val="single" w:color="auto"/>
                    </w:rPr>
                  </w:pPr>
                  <w:r>
                    <w:rPr>
                      <w:rFonts w:hint="default" w:ascii="Times New Roman" w:hAnsi="Times New Roman" w:eastAsia="宋体" w:cs="Times New Roman"/>
                      <w:b/>
                      <w:color w:val="FF0000"/>
                      <w:sz w:val="21"/>
                      <w:szCs w:val="21"/>
                      <w:highlight w:val="none"/>
                      <w:u w:val="single" w:color="auto"/>
                    </w:rPr>
                    <w:t>非正常排放浓度/(</w:t>
                  </w:r>
                  <w:r>
                    <w:rPr>
                      <w:rFonts w:hint="eastAsia" w:eastAsia="宋体" w:cs="Times New Roman"/>
                      <w:b/>
                      <w:color w:val="FF0000"/>
                      <w:sz w:val="21"/>
                      <w:szCs w:val="21"/>
                      <w:highlight w:val="none"/>
                      <w:u w:val="single" w:color="auto"/>
                      <w:lang w:val="en-US" w:eastAsia="zh-CN"/>
                    </w:rPr>
                    <w:t>m</w:t>
                  </w:r>
                  <w:r>
                    <w:rPr>
                      <w:rFonts w:hint="default" w:ascii="Times New Roman" w:hAnsi="Times New Roman" w:eastAsia="宋体" w:cs="Times New Roman"/>
                      <w:b/>
                      <w:color w:val="FF0000"/>
                      <w:sz w:val="21"/>
                      <w:szCs w:val="21"/>
                      <w:highlight w:val="none"/>
                      <w:u w:val="single" w:color="auto"/>
                    </w:rPr>
                    <w:t>g/m</w:t>
                  </w:r>
                  <w:r>
                    <w:rPr>
                      <w:rFonts w:hint="default" w:ascii="Times New Roman" w:hAnsi="Times New Roman" w:eastAsia="宋体" w:cs="Times New Roman"/>
                      <w:b/>
                      <w:color w:val="FF0000"/>
                      <w:sz w:val="21"/>
                      <w:szCs w:val="21"/>
                      <w:highlight w:val="none"/>
                      <w:u w:val="single" w:color="auto"/>
                      <w:vertAlign w:val="superscript"/>
                    </w:rPr>
                    <w:t>3</w:t>
                  </w:r>
                  <w:r>
                    <w:rPr>
                      <w:rFonts w:hint="default" w:ascii="Times New Roman" w:hAnsi="Times New Roman" w:eastAsia="宋体" w:cs="Times New Roman"/>
                      <w:b/>
                      <w:color w:val="FF0000"/>
                      <w:sz w:val="21"/>
                      <w:szCs w:val="21"/>
                      <w:highlight w:val="none"/>
                      <w:u w:val="single" w:color="auto"/>
                    </w:rPr>
                    <w:t>)</w:t>
                  </w:r>
                </w:p>
              </w:tc>
              <w:tc>
                <w:tcPr>
                  <w:tcW w:w="1003" w:type="dxa"/>
                  <w:tcBorders>
                    <w:tl2br w:val="nil"/>
                    <w:tr2bl w:val="nil"/>
                  </w:tcBorders>
                  <w:vAlign w:val="center"/>
                </w:tcPr>
                <w:p w14:paraId="2D83CAC5">
                  <w:pPr>
                    <w:pStyle w:val="75"/>
                    <w:spacing w:line="240" w:lineRule="auto"/>
                    <w:ind w:firstLine="0" w:firstLineChars="0"/>
                    <w:jc w:val="center"/>
                    <w:rPr>
                      <w:rFonts w:hint="default" w:ascii="Times New Roman" w:hAnsi="Times New Roman" w:eastAsia="宋体" w:cs="Times New Roman"/>
                      <w:b/>
                      <w:color w:val="FF0000"/>
                      <w:sz w:val="21"/>
                      <w:szCs w:val="21"/>
                      <w:highlight w:val="none"/>
                      <w:u w:val="single" w:color="auto"/>
                    </w:rPr>
                  </w:pPr>
                  <w:r>
                    <w:rPr>
                      <w:rFonts w:hint="default" w:ascii="Times New Roman" w:hAnsi="Times New Roman" w:eastAsia="宋体" w:cs="Times New Roman"/>
                      <w:b/>
                      <w:color w:val="FF0000"/>
                      <w:sz w:val="21"/>
                      <w:szCs w:val="21"/>
                      <w:highlight w:val="none"/>
                      <w:u w:val="single" w:color="auto"/>
                    </w:rPr>
                    <w:t>非正常排放速率/(kg/h)</w:t>
                  </w:r>
                </w:p>
              </w:tc>
              <w:tc>
                <w:tcPr>
                  <w:tcW w:w="944" w:type="dxa"/>
                  <w:tcBorders>
                    <w:tl2br w:val="nil"/>
                    <w:tr2bl w:val="nil"/>
                  </w:tcBorders>
                  <w:vAlign w:val="center"/>
                </w:tcPr>
                <w:p w14:paraId="67B735B5">
                  <w:pPr>
                    <w:pStyle w:val="75"/>
                    <w:spacing w:line="240" w:lineRule="auto"/>
                    <w:ind w:firstLine="0" w:firstLineChars="0"/>
                    <w:jc w:val="center"/>
                    <w:rPr>
                      <w:rFonts w:hint="default" w:ascii="Times New Roman" w:hAnsi="Times New Roman" w:eastAsia="宋体" w:cs="Times New Roman"/>
                      <w:b/>
                      <w:color w:val="FF0000"/>
                      <w:sz w:val="21"/>
                      <w:szCs w:val="21"/>
                      <w:highlight w:val="none"/>
                      <w:u w:val="single" w:color="auto"/>
                    </w:rPr>
                  </w:pPr>
                  <w:r>
                    <w:rPr>
                      <w:rFonts w:hint="default" w:ascii="Times New Roman" w:hAnsi="Times New Roman" w:eastAsia="宋体" w:cs="Times New Roman"/>
                      <w:b/>
                      <w:color w:val="FF0000"/>
                      <w:sz w:val="21"/>
                      <w:szCs w:val="21"/>
                      <w:highlight w:val="none"/>
                      <w:u w:val="single" w:color="auto"/>
                    </w:rPr>
                    <w:t>单次持续时间/h</w:t>
                  </w:r>
                </w:p>
              </w:tc>
              <w:tc>
                <w:tcPr>
                  <w:tcW w:w="1018" w:type="dxa"/>
                  <w:tcBorders>
                    <w:tl2br w:val="nil"/>
                    <w:tr2bl w:val="nil"/>
                  </w:tcBorders>
                  <w:vAlign w:val="center"/>
                </w:tcPr>
                <w:p w14:paraId="0A3EFE6E">
                  <w:pPr>
                    <w:pStyle w:val="75"/>
                    <w:spacing w:line="240" w:lineRule="auto"/>
                    <w:ind w:firstLine="0" w:firstLineChars="0"/>
                    <w:jc w:val="center"/>
                    <w:rPr>
                      <w:rFonts w:hint="default" w:ascii="Times New Roman" w:hAnsi="Times New Roman" w:eastAsia="宋体" w:cs="Times New Roman"/>
                      <w:b/>
                      <w:color w:val="FF0000"/>
                      <w:sz w:val="21"/>
                      <w:szCs w:val="21"/>
                      <w:highlight w:val="none"/>
                      <w:u w:val="single" w:color="auto"/>
                    </w:rPr>
                  </w:pPr>
                  <w:r>
                    <w:rPr>
                      <w:rFonts w:hint="default" w:ascii="Times New Roman" w:hAnsi="Times New Roman" w:eastAsia="宋体" w:cs="Times New Roman"/>
                      <w:b/>
                      <w:color w:val="FF0000"/>
                      <w:sz w:val="21"/>
                      <w:szCs w:val="21"/>
                      <w:highlight w:val="none"/>
                      <w:u w:val="single" w:color="auto"/>
                    </w:rPr>
                    <w:t>年发生频次/次</w:t>
                  </w:r>
                </w:p>
              </w:tc>
              <w:tc>
                <w:tcPr>
                  <w:tcW w:w="1119" w:type="dxa"/>
                  <w:tcBorders>
                    <w:tl2br w:val="nil"/>
                    <w:tr2bl w:val="nil"/>
                  </w:tcBorders>
                  <w:vAlign w:val="center"/>
                </w:tcPr>
                <w:p w14:paraId="240F8D79">
                  <w:pPr>
                    <w:pStyle w:val="75"/>
                    <w:spacing w:line="240" w:lineRule="auto"/>
                    <w:ind w:firstLine="0" w:firstLineChars="0"/>
                    <w:jc w:val="center"/>
                    <w:rPr>
                      <w:rFonts w:hint="default" w:ascii="Times New Roman" w:hAnsi="Times New Roman" w:eastAsia="宋体" w:cs="Times New Roman"/>
                      <w:b/>
                      <w:color w:val="FF0000"/>
                      <w:sz w:val="21"/>
                      <w:szCs w:val="21"/>
                      <w:highlight w:val="none"/>
                      <w:u w:val="single" w:color="auto"/>
                    </w:rPr>
                  </w:pPr>
                  <w:r>
                    <w:rPr>
                      <w:rFonts w:hint="default" w:ascii="Times New Roman" w:hAnsi="Times New Roman" w:eastAsia="宋体" w:cs="Times New Roman"/>
                      <w:b/>
                      <w:color w:val="FF0000"/>
                      <w:sz w:val="21"/>
                      <w:szCs w:val="21"/>
                      <w:highlight w:val="none"/>
                      <w:u w:val="single" w:color="auto"/>
                    </w:rPr>
                    <w:t>应对措施</w:t>
                  </w:r>
                </w:p>
              </w:tc>
            </w:tr>
            <w:tr w14:paraId="1C780C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356" w:type="dxa"/>
                  <w:tcBorders>
                    <w:tl2br w:val="nil"/>
                    <w:tr2bl w:val="nil"/>
                  </w:tcBorders>
                  <w:vAlign w:val="center"/>
                </w:tcPr>
                <w:p w14:paraId="5DE04C88">
                  <w:pPr>
                    <w:pStyle w:val="75"/>
                    <w:spacing w:line="240" w:lineRule="auto"/>
                    <w:ind w:firstLine="0" w:firstLineChars="0"/>
                    <w:jc w:val="center"/>
                    <w:rPr>
                      <w:rFonts w:hint="default" w:ascii="Times New Roman" w:hAnsi="Times New Roman" w:eastAsia="宋体" w:cs="Times New Roman"/>
                      <w:bCs/>
                      <w:color w:val="FF0000"/>
                      <w:sz w:val="21"/>
                      <w:szCs w:val="21"/>
                      <w:highlight w:val="none"/>
                      <w:u w:val="single" w:color="auto"/>
                    </w:rPr>
                  </w:pPr>
                  <w:r>
                    <w:rPr>
                      <w:rFonts w:hint="default" w:ascii="Times New Roman" w:hAnsi="Times New Roman" w:eastAsia="宋体" w:cs="Times New Roman"/>
                      <w:bCs/>
                      <w:color w:val="FF0000"/>
                      <w:sz w:val="21"/>
                      <w:szCs w:val="21"/>
                      <w:highlight w:val="none"/>
                      <w:u w:val="single" w:color="auto"/>
                    </w:rPr>
                    <w:t>1</w:t>
                  </w:r>
                </w:p>
              </w:tc>
              <w:tc>
                <w:tcPr>
                  <w:tcW w:w="882" w:type="dxa"/>
                  <w:tcBorders>
                    <w:tl2br w:val="nil"/>
                    <w:tr2bl w:val="nil"/>
                  </w:tcBorders>
                  <w:vAlign w:val="center"/>
                </w:tcPr>
                <w:p w14:paraId="15996BC7">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Cs/>
                      <w:color w:val="FF0000"/>
                      <w:sz w:val="21"/>
                      <w:szCs w:val="21"/>
                      <w:highlight w:val="none"/>
                      <w:u w:val="single" w:color="auto"/>
                      <w:lang w:val="en-US"/>
                    </w:rPr>
                  </w:pPr>
                  <w:r>
                    <w:rPr>
                      <w:rFonts w:hint="eastAsia"/>
                      <w:b w:val="0"/>
                      <w:bCs w:val="0"/>
                      <w:color w:val="FF0000"/>
                      <w:sz w:val="21"/>
                      <w:szCs w:val="21"/>
                      <w:highlight w:val="none"/>
                      <w:u w:val="single" w:color="auto"/>
                      <w:lang w:val="en-US" w:eastAsia="zh-CN"/>
                    </w:rPr>
                    <w:t>投料</w:t>
                  </w:r>
                </w:p>
              </w:tc>
              <w:tc>
                <w:tcPr>
                  <w:tcW w:w="790" w:type="dxa"/>
                  <w:vMerge w:val="restart"/>
                  <w:tcBorders>
                    <w:tl2br w:val="nil"/>
                    <w:tr2bl w:val="nil"/>
                  </w:tcBorders>
                  <w:vAlign w:val="center"/>
                </w:tcPr>
                <w:p w14:paraId="1B28EAAD">
                  <w:pPr>
                    <w:spacing w:line="240" w:lineRule="auto"/>
                    <w:ind w:firstLine="0" w:firstLineChars="0"/>
                    <w:jc w:val="center"/>
                    <w:rPr>
                      <w:rFonts w:hint="default" w:ascii="Times New Roman" w:hAnsi="Times New Roman" w:eastAsia="宋体" w:cs="Times New Roman"/>
                      <w:bCs/>
                      <w:color w:val="FF0000"/>
                      <w:sz w:val="21"/>
                      <w:szCs w:val="21"/>
                      <w:highlight w:val="none"/>
                      <w:u w:val="single" w:color="auto"/>
                    </w:rPr>
                  </w:pPr>
                  <w:r>
                    <w:rPr>
                      <w:rFonts w:hint="eastAsia" w:cs="Times New Roman"/>
                      <w:bCs/>
                      <w:color w:val="FF0000"/>
                      <w:sz w:val="21"/>
                      <w:szCs w:val="21"/>
                      <w:highlight w:val="none"/>
                      <w:u w:val="single" w:color="auto"/>
                      <w:lang w:val="en-US" w:eastAsia="zh-CN"/>
                    </w:rPr>
                    <w:t>废气处理设备</w:t>
                  </w:r>
                  <w:r>
                    <w:rPr>
                      <w:rFonts w:hint="default" w:ascii="Times New Roman" w:hAnsi="Times New Roman" w:eastAsia="宋体" w:cs="Times New Roman"/>
                      <w:bCs/>
                      <w:color w:val="FF0000"/>
                      <w:sz w:val="21"/>
                      <w:szCs w:val="21"/>
                      <w:highlight w:val="none"/>
                      <w:u w:val="single" w:color="auto"/>
                    </w:rPr>
                    <w:t>故障</w:t>
                  </w:r>
                </w:p>
              </w:tc>
              <w:tc>
                <w:tcPr>
                  <w:tcW w:w="832" w:type="dxa"/>
                  <w:tcBorders>
                    <w:tl2br w:val="nil"/>
                    <w:tr2bl w:val="nil"/>
                  </w:tcBorders>
                  <w:vAlign w:val="center"/>
                </w:tcPr>
                <w:p w14:paraId="201BE28F">
                  <w:pPr>
                    <w:pStyle w:val="75"/>
                    <w:spacing w:line="240" w:lineRule="auto"/>
                    <w:ind w:firstLine="0" w:firstLineChars="0"/>
                    <w:jc w:val="center"/>
                    <w:rPr>
                      <w:rFonts w:hint="eastAsia" w:ascii="Times New Roman" w:hAnsi="Times New Roman" w:eastAsia="宋体" w:cs="Times New Roman"/>
                      <w:bCs/>
                      <w:color w:val="FF0000"/>
                      <w:sz w:val="21"/>
                      <w:szCs w:val="21"/>
                      <w:highlight w:val="none"/>
                      <w:u w:val="single" w:color="auto"/>
                      <w:lang w:val="en-US" w:eastAsia="zh-CN"/>
                    </w:rPr>
                  </w:pPr>
                  <w:r>
                    <w:rPr>
                      <w:rFonts w:hint="eastAsia" w:eastAsia="宋体" w:cs="Times New Roman"/>
                      <w:bCs/>
                      <w:color w:val="FF0000"/>
                      <w:sz w:val="21"/>
                      <w:szCs w:val="21"/>
                      <w:highlight w:val="none"/>
                      <w:u w:val="single" w:color="auto"/>
                      <w:lang w:val="en-US" w:eastAsia="zh-CN"/>
                    </w:rPr>
                    <w:t>颗粒物</w:t>
                  </w:r>
                </w:p>
              </w:tc>
              <w:tc>
                <w:tcPr>
                  <w:tcW w:w="1082" w:type="dxa"/>
                  <w:tcBorders>
                    <w:tl2br w:val="nil"/>
                    <w:tr2bl w:val="nil"/>
                  </w:tcBorders>
                  <w:vAlign w:val="center"/>
                </w:tcPr>
                <w:p w14:paraId="6D5E02F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FF0000"/>
                      <w:kern w:val="0"/>
                      <w:sz w:val="21"/>
                      <w:szCs w:val="21"/>
                      <w:highlight w:val="none"/>
                      <w:u w:val="single" w:color="auto"/>
                      <w:lang w:val="en-US" w:eastAsia="zh-CN" w:bidi="ar-SA"/>
                    </w:rPr>
                  </w:pPr>
                  <w:r>
                    <w:rPr>
                      <w:rFonts w:hint="eastAsia" w:hAnsi="宋体"/>
                      <w:color w:val="FF0000"/>
                      <w:sz w:val="21"/>
                      <w:szCs w:val="21"/>
                      <w:highlight w:val="none"/>
                      <w:u w:val="single" w:color="auto"/>
                      <w:vertAlign w:val="baseline"/>
                      <w:lang w:val="en-US" w:eastAsia="zh-CN"/>
                    </w:rPr>
                    <w:t>6.6</w:t>
                  </w:r>
                </w:p>
              </w:tc>
              <w:tc>
                <w:tcPr>
                  <w:tcW w:w="1003" w:type="dxa"/>
                  <w:tcBorders>
                    <w:tl2br w:val="nil"/>
                    <w:tr2bl w:val="nil"/>
                  </w:tcBorders>
                  <w:vAlign w:val="center"/>
                </w:tcPr>
                <w:p w14:paraId="5DCBE8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FF0000"/>
                      <w:kern w:val="0"/>
                      <w:sz w:val="21"/>
                      <w:szCs w:val="21"/>
                      <w:highlight w:val="none"/>
                      <w:u w:val="single" w:color="auto"/>
                      <w:lang w:val="en-US" w:eastAsia="zh-CN" w:bidi="ar-SA"/>
                    </w:rPr>
                  </w:pPr>
                  <w:r>
                    <w:rPr>
                      <w:rFonts w:hint="eastAsia" w:hAnsi="宋体"/>
                      <w:color w:val="FF0000"/>
                      <w:sz w:val="21"/>
                      <w:szCs w:val="21"/>
                      <w:highlight w:val="none"/>
                      <w:u w:val="single" w:color="auto"/>
                      <w:vertAlign w:val="baseline"/>
                      <w:lang w:val="en-US" w:eastAsia="zh-CN"/>
                    </w:rPr>
                    <w:t>0.04</w:t>
                  </w:r>
                </w:p>
              </w:tc>
              <w:tc>
                <w:tcPr>
                  <w:tcW w:w="944" w:type="dxa"/>
                  <w:tcBorders>
                    <w:tl2br w:val="nil"/>
                    <w:tr2bl w:val="nil"/>
                  </w:tcBorders>
                  <w:vAlign w:val="center"/>
                </w:tcPr>
                <w:p w14:paraId="131A7BA8">
                  <w:pPr>
                    <w:pStyle w:val="75"/>
                    <w:spacing w:line="240" w:lineRule="auto"/>
                    <w:ind w:firstLine="0" w:firstLineChars="0"/>
                    <w:jc w:val="center"/>
                    <w:rPr>
                      <w:rFonts w:hint="default" w:ascii="Times New Roman" w:hAnsi="Times New Roman" w:eastAsia="宋体" w:cs="Times New Roman"/>
                      <w:bCs/>
                      <w:color w:val="FF0000"/>
                      <w:kern w:val="0"/>
                      <w:sz w:val="21"/>
                      <w:szCs w:val="21"/>
                      <w:highlight w:val="none"/>
                      <w:u w:val="single" w:color="auto"/>
                      <w:lang w:val="en-US" w:eastAsia="zh-CN" w:bidi="ar-SA"/>
                    </w:rPr>
                  </w:pPr>
                  <w:r>
                    <w:rPr>
                      <w:rFonts w:hint="default" w:ascii="Times New Roman" w:hAnsi="Times New Roman" w:eastAsia="宋体" w:cs="Times New Roman"/>
                      <w:bCs/>
                      <w:color w:val="FF0000"/>
                      <w:kern w:val="0"/>
                      <w:sz w:val="21"/>
                      <w:szCs w:val="21"/>
                      <w:highlight w:val="none"/>
                      <w:u w:val="single" w:color="auto"/>
                      <w:lang w:val="en-US" w:eastAsia="zh-CN" w:bidi="ar-SA"/>
                    </w:rPr>
                    <w:t>0.5</w:t>
                  </w:r>
                </w:p>
              </w:tc>
              <w:tc>
                <w:tcPr>
                  <w:tcW w:w="1018" w:type="dxa"/>
                  <w:tcBorders>
                    <w:tl2br w:val="nil"/>
                    <w:tr2bl w:val="nil"/>
                  </w:tcBorders>
                  <w:vAlign w:val="center"/>
                </w:tcPr>
                <w:p w14:paraId="4F98F593">
                  <w:pPr>
                    <w:pStyle w:val="75"/>
                    <w:spacing w:line="240" w:lineRule="auto"/>
                    <w:ind w:firstLine="0" w:firstLineChars="0"/>
                    <w:jc w:val="center"/>
                    <w:rPr>
                      <w:rFonts w:hint="default" w:ascii="Times New Roman" w:hAnsi="Times New Roman" w:eastAsia="宋体" w:cs="Times New Roman"/>
                      <w:bCs/>
                      <w:color w:val="FF0000"/>
                      <w:kern w:val="0"/>
                      <w:sz w:val="21"/>
                      <w:szCs w:val="21"/>
                      <w:highlight w:val="none"/>
                      <w:u w:val="single" w:color="auto"/>
                      <w:lang w:val="en-US" w:eastAsia="zh-CN" w:bidi="ar-SA"/>
                    </w:rPr>
                  </w:pPr>
                  <w:r>
                    <w:rPr>
                      <w:rFonts w:hint="default" w:ascii="Times New Roman" w:hAnsi="Times New Roman" w:eastAsia="宋体" w:cs="Times New Roman"/>
                      <w:bCs/>
                      <w:color w:val="FF0000"/>
                      <w:kern w:val="0"/>
                      <w:sz w:val="21"/>
                      <w:szCs w:val="21"/>
                      <w:highlight w:val="none"/>
                      <w:u w:val="single" w:color="auto"/>
                      <w:lang w:val="en-US" w:eastAsia="zh-CN" w:bidi="ar-SA"/>
                    </w:rPr>
                    <w:t>1</w:t>
                  </w:r>
                </w:p>
              </w:tc>
              <w:tc>
                <w:tcPr>
                  <w:tcW w:w="1119" w:type="dxa"/>
                  <w:vMerge w:val="restart"/>
                  <w:tcBorders>
                    <w:tl2br w:val="nil"/>
                    <w:tr2bl w:val="nil"/>
                  </w:tcBorders>
                  <w:vAlign w:val="center"/>
                </w:tcPr>
                <w:p w14:paraId="234E0E3B">
                  <w:pPr>
                    <w:pStyle w:val="75"/>
                    <w:spacing w:line="240" w:lineRule="auto"/>
                    <w:ind w:firstLine="0" w:firstLineChars="0"/>
                    <w:jc w:val="center"/>
                    <w:rPr>
                      <w:rFonts w:hint="default" w:ascii="Times New Roman" w:hAnsi="Times New Roman" w:eastAsia="宋体" w:cs="Times New Roman"/>
                      <w:bCs/>
                      <w:color w:val="FF0000"/>
                      <w:sz w:val="21"/>
                      <w:szCs w:val="21"/>
                      <w:highlight w:val="none"/>
                      <w:u w:val="single" w:color="auto"/>
                    </w:rPr>
                  </w:pPr>
                  <w:r>
                    <w:rPr>
                      <w:rFonts w:hint="default" w:ascii="Times New Roman" w:hAnsi="Times New Roman" w:eastAsia="宋体" w:cs="Times New Roman"/>
                      <w:color w:val="FF0000"/>
                      <w:sz w:val="21"/>
                      <w:szCs w:val="21"/>
                      <w:highlight w:val="none"/>
                      <w:u w:val="single" w:color="auto"/>
                    </w:rPr>
                    <w:t>建设方应加强对处理设施管理，一旦出现环保设备故障，应立即停产检修</w:t>
                  </w:r>
                </w:p>
              </w:tc>
            </w:tr>
            <w:tr w14:paraId="384309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6" w:type="dxa"/>
                  <w:tcBorders>
                    <w:tl2br w:val="nil"/>
                    <w:tr2bl w:val="nil"/>
                  </w:tcBorders>
                  <w:vAlign w:val="center"/>
                </w:tcPr>
                <w:p w14:paraId="31B13AD7">
                  <w:pPr>
                    <w:pStyle w:val="75"/>
                    <w:spacing w:line="240" w:lineRule="auto"/>
                    <w:ind w:firstLine="0" w:firstLineChars="0"/>
                    <w:jc w:val="center"/>
                    <w:rPr>
                      <w:rFonts w:hint="eastAsia" w:ascii="Times New Roman" w:hAnsi="Times New Roman" w:eastAsia="宋体" w:cs="Times New Roman"/>
                      <w:bCs/>
                      <w:color w:val="FF0000"/>
                      <w:sz w:val="21"/>
                      <w:szCs w:val="21"/>
                      <w:highlight w:val="none"/>
                      <w:u w:val="single" w:color="auto"/>
                      <w:lang w:val="en-US" w:eastAsia="zh-CN"/>
                    </w:rPr>
                  </w:pPr>
                  <w:r>
                    <w:rPr>
                      <w:rFonts w:hint="eastAsia" w:eastAsia="宋体" w:cs="Times New Roman"/>
                      <w:bCs/>
                      <w:color w:val="FF0000"/>
                      <w:sz w:val="21"/>
                      <w:szCs w:val="21"/>
                      <w:highlight w:val="none"/>
                      <w:u w:val="single" w:color="auto"/>
                      <w:lang w:val="en-US" w:eastAsia="zh-CN"/>
                    </w:rPr>
                    <w:t>2</w:t>
                  </w:r>
                </w:p>
              </w:tc>
              <w:tc>
                <w:tcPr>
                  <w:tcW w:w="882" w:type="dxa"/>
                  <w:tcBorders>
                    <w:tl2br w:val="nil"/>
                    <w:tr2bl w:val="nil"/>
                  </w:tcBorders>
                  <w:vAlign w:val="center"/>
                </w:tcPr>
                <w:p w14:paraId="663D4996">
                  <w:pPr>
                    <w:keepNext w:val="0"/>
                    <w:keepLines w:val="0"/>
                    <w:pageBreakBefore w:val="0"/>
                    <w:kinsoku/>
                    <w:wordWrap/>
                    <w:overflowPunct/>
                    <w:topLinePunct w:val="0"/>
                    <w:autoSpaceDE/>
                    <w:autoSpaceDN/>
                    <w:bidi w:val="0"/>
                    <w:adjustRightInd w:val="0"/>
                    <w:snapToGrid w:val="0"/>
                    <w:jc w:val="center"/>
                    <w:rPr>
                      <w:rFonts w:hint="eastAsia" w:eastAsia="宋体" w:cs="Times New Roman"/>
                      <w:bCs/>
                      <w:color w:val="FF0000"/>
                      <w:sz w:val="21"/>
                      <w:szCs w:val="21"/>
                      <w:highlight w:val="none"/>
                      <w:u w:val="single" w:color="auto"/>
                      <w:lang w:val="en-US" w:eastAsia="zh-CN"/>
                    </w:rPr>
                  </w:pPr>
                  <w:r>
                    <w:rPr>
                      <w:rFonts w:hint="eastAsia"/>
                      <w:b w:val="0"/>
                      <w:bCs w:val="0"/>
                      <w:color w:val="FF0000"/>
                      <w:sz w:val="21"/>
                      <w:szCs w:val="21"/>
                      <w:highlight w:val="none"/>
                      <w:u w:val="single" w:color="auto"/>
                      <w:lang w:val="en-US" w:eastAsia="zh-CN"/>
                    </w:rPr>
                    <w:t>溶解、搅拌、研磨等工序有机废气</w:t>
                  </w:r>
                </w:p>
              </w:tc>
              <w:tc>
                <w:tcPr>
                  <w:tcW w:w="790" w:type="dxa"/>
                  <w:vMerge w:val="continue"/>
                  <w:tcBorders>
                    <w:tl2br w:val="nil"/>
                    <w:tr2bl w:val="nil"/>
                  </w:tcBorders>
                  <w:vAlign w:val="center"/>
                </w:tcPr>
                <w:p w14:paraId="4A13C961">
                  <w:pPr>
                    <w:spacing w:line="240" w:lineRule="auto"/>
                    <w:ind w:firstLine="0" w:firstLineChars="0"/>
                    <w:jc w:val="center"/>
                    <w:rPr>
                      <w:rFonts w:hint="default" w:ascii="Times New Roman" w:hAnsi="Times New Roman" w:eastAsia="宋体" w:cs="Times New Roman"/>
                      <w:bCs/>
                      <w:color w:val="FF0000"/>
                      <w:sz w:val="21"/>
                      <w:szCs w:val="21"/>
                      <w:highlight w:val="none"/>
                      <w:u w:val="single" w:color="auto"/>
                    </w:rPr>
                  </w:pPr>
                </w:p>
              </w:tc>
              <w:tc>
                <w:tcPr>
                  <w:tcW w:w="832" w:type="dxa"/>
                  <w:tcBorders>
                    <w:tl2br w:val="nil"/>
                    <w:tr2bl w:val="nil"/>
                  </w:tcBorders>
                  <w:vAlign w:val="center"/>
                </w:tcPr>
                <w:p w14:paraId="235CDE96">
                  <w:pPr>
                    <w:spacing w:line="240" w:lineRule="auto"/>
                    <w:ind w:firstLine="0" w:firstLineChars="0"/>
                    <w:jc w:val="center"/>
                    <w:rPr>
                      <w:rFonts w:hint="default" w:ascii="Times New Roman" w:hAnsi="Times New Roman" w:eastAsia="宋体" w:cs="Times New Roman"/>
                      <w:bCs/>
                      <w:color w:val="FF0000"/>
                      <w:sz w:val="21"/>
                      <w:szCs w:val="21"/>
                      <w:highlight w:val="none"/>
                      <w:u w:val="single" w:color="auto"/>
                      <w:lang w:val="en-US" w:eastAsia="zh-CN"/>
                    </w:rPr>
                  </w:pPr>
                  <w:r>
                    <w:rPr>
                      <w:rFonts w:hint="eastAsia" w:cs="Times New Roman"/>
                      <w:bCs/>
                      <w:color w:val="FF0000"/>
                      <w:sz w:val="21"/>
                      <w:szCs w:val="21"/>
                      <w:highlight w:val="none"/>
                      <w:u w:val="single" w:color="auto"/>
                      <w:lang w:val="en-US" w:eastAsia="zh-CN"/>
                    </w:rPr>
                    <w:t>VOCs</w:t>
                  </w:r>
                </w:p>
              </w:tc>
              <w:tc>
                <w:tcPr>
                  <w:tcW w:w="1082" w:type="dxa"/>
                  <w:tcBorders>
                    <w:tl2br w:val="nil"/>
                    <w:tr2bl w:val="nil"/>
                  </w:tcBorders>
                  <w:vAlign w:val="center"/>
                </w:tcPr>
                <w:p w14:paraId="2BD0C1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FF0000"/>
                      <w:kern w:val="0"/>
                      <w:sz w:val="21"/>
                      <w:szCs w:val="21"/>
                      <w:highlight w:val="none"/>
                      <w:u w:val="single" w:color="auto"/>
                      <w:lang w:val="en-US" w:eastAsia="zh-CN" w:bidi="ar-SA"/>
                    </w:rPr>
                  </w:pPr>
                  <w:r>
                    <w:rPr>
                      <w:rFonts w:hint="eastAsia" w:hAnsi="宋体"/>
                      <w:color w:val="FF0000"/>
                      <w:sz w:val="21"/>
                      <w:szCs w:val="21"/>
                      <w:highlight w:val="none"/>
                      <w:u w:val="single" w:color="auto"/>
                      <w:vertAlign w:val="baseline"/>
                      <w:lang w:val="en-US" w:eastAsia="zh-CN"/>
                    </w:rPr>
                    <w:t>14.9</w:t>
                  </w:r>
                </w:p>
              </w:tc>
              <w:tc>
                <w:tcPr>
                  <w:tcW w:w="1003" w:type="dxa"/>
                  <w:tcBorders>
                    <w:tl2br w:val="nil"/>
                    <w:tr2bl w:val="nil"/>
                  </w:tcBorders>
                  <w:vAlign w:val="center"/>
                </w:tcPr>
                <w:p w14:paraId="505855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FF0000"/>
                      <w:kern w:val="0"/>
                      <w:sz w:val="21"/>
                      <w:szCs w:val="21"/>
                      <w:highlight w:val="none"/>
                      <w:u w:val="single" w:color="auto"/>
                      <w:lang w:val="en-US" w:eastAsia="zh-CN" w:bidi="ar-SA"/>
                    </w:rPr>
                  </w:pPr>
                  <w:r>
                    <w:rPr>
                      <w:rFonts w:hint="eastAsia" w:hAnsi="宋体"/>
                      <w:color w:val="FF0000"/>
                      <w:sz w:val="21"/>
                      <w:szCs w:val="21"/>
                      <w:highlight w:val="none"/>
                      <w:u w:val="single" w:color="auto"/>
                      <w:vertAlign w:val="baseline"/>
                      <w:lang w:val="en-US" w:eastAsia="zh-CN"/>
                    </w:rPr>
                    <w:t>0.09</w:t>
                  </w:r>
                </w:p>
              </w:tc>
              <w:tc>
                <w:tcPr>
                  <w:tcW w:w="944" w:type="dxa"/>
                  <w:tcBorders>
                    <w:tl2br w:val="nil"/>
                    <w:tr2bl w:val="nil"/>
                  </w:tcBorders>
                  <w:vAlign w:val="center"/>
                </w:tcPr>
                <w:p w14:paraId="3E70AA7E">
                  <w:pPr>
                    <w:pStyle w:val="75"/>
                    <w:spacing w:line="240" w:lineRule="auto"/>
                    <w:ind w:firstLine="0" w:firstLineChars="0"/>
                    <w:jc w:val="center"/>
                    <w:rPr>
                      <w:rFonts w:hint="default" w:ascii="Times New Roman" w:hAnsi="Times New Roman" w:eastAsia="宋体" w:cs="Times New Roman"/>
                      <w:bCs/>
                      <w:color w:val="FF0000"/>
                      <w:kern w:val="0"/>
                      <w:sz w:val="21"/>
                      <w:szCs w:val="21"/>
                      <w:highlight w:val="none"/>
                      <w:u w:val="single" w:color="auto"/>
                      <w:lang w:val="en-US" w:eastAsia="zh-CN" w:bidi="ar-SA"/>
                    </w:rPr>
                  </w:pPr>
                  <w:r>
                    <w:rPr>
                      <w:rFonts w:hint="default" w:ascii="Times New Roman" w:hAnsi="Times New Roman" w:eastAsia="宋体" w:cs="Times New Roman"/>
                      <w:bCs/>
                      <w:color w:val="FF0000"/>
                      <w:kern w:val="0"/>
                      <w:sz w:val="21"/>
                      <w:szCs w:val="21"/>
                      <w:highlight w:val="none"/>
                      <w:u w:val="single" w:color="auto"/>
                      <w:lang w:val="en-US" w:eastAsia="zh-CN" w:bidi="ar-SA"/>
                    </w:rPr>
                    <w:t>0.5</w:t>
                  </w:r>
                </w:p>
              </w:tc>
              <w:tc>
                <w:tcPr>
                  <w:tcW w:w="1018" w:type="dxa"/>
                  <w:tcBorders>
                    <w:tl2br w:val="nil"/>
                    <w:tr2bl w:val="nil"/>
                  </w:tcBorders>
                  <w:vAlign w:val="center"/>
                </w:tcPr>
                <w:p w14:paraId="5EBA6DE8">
                  <w:pPr>
                    <w:pStyle w:val="75"/>
                    <w:spacing w:line="240" w:lineRule="auto"/>
                    <w:ind w:firstLine="0" w:firstLineChars="0"/>
                    <w:jc w:val="center"/>
                    <w:rPr>
                      <w:rFonts w:hint="default" w:ascii="Times New Roman" w:hAnsi="Times New Roman" w:eastAsia="宋体" w:cs="Times New Roman"/>
                      <w:bCs/>
                      <w:color w:val="FF0000"/>
                      <w:kern w:val="0"/>
                      <w:sz w:val="21"/>
                      <w:szCs w:val="21"/>
                      <w:highlight w:val="none"/>
                      <w:u w:val="single" w:color="auto"/>
                      <w:lang w:val="en-US" w:eastAsia="zh-CN" w:bidi="ar-SA"/>
                    </w:rPr>
                  </w:pPr>
                  <w:r>
                    <w:rPr>
                      <w:rFonts w:hint="default" w:ascii="Times New Roman" w:hAnsi="Times New Roman" w:eastAsia="宋体" w:cs="Times New Roman"/>
                      <w:bCs/>
                      <w:color w:val="FF0000"/>
                      <w:kern w:val="0"/>
                      <w:sz w:val="21"/>
                      <w:szCs w:val="21"/>
                      <w:highlight w:val="none"/>
                      <w:u w:val="single" w:color="auto"/>
                      <w:lang w:val="en-US" w:eastAsia="zh-CN" w:bidi="ar-SA"/>
                    </w:rPr>
                    <w:t>1</w:t>
                  </w:r>
                </w:p>
              </w:tc>
              <w:tc>
                <w:tcPr>
                  <w:tcW w:w="1119" w:type="dxa"/>
                  <w:vMerge w:val="continue"/>
                  <w:tcBorders>
                    <w:tl2br w:val="nil"/>
                    <w:tr2bl w:val="nil"/>
                  </w:tcBorders>
                  <w:vAlign w:val="center"/>
                </w:tcPr>
                <w:p w14:paraId="34138CD9">
                  <w:pPr>
                    <w:pStyle w:val="75"/>
                    <w:spacing w:line="240" w:lineRule="auto"/>
                    <w:ind w:firstLine="0" w:firstLineChars="0"/>
                    <w:jc w:val="center"/>
                    <w:rPr>
                      <w:rFonts w:hint="default" w:ascii="Times New Roman" w:hAnsi="Times New Roman" w:eastAsia="宋体" w:cs="Times New Roman"/>
                      <w:color w:val="FF0000"/>
                      <w:sz w:val="21"/>
                      <w:szCs w:val="21"/>
                      <w:highlight w:val="none"/>
                      <w:u w:val="single" w:color="auto"/>
                    </w:rPr>
                  </w:pPr>
                </w:p>
              </w:tc>
            </w:tr>
          </w:tbl>
          <w:p w14:paraId="0F827601">
            <w:pPr>
              <w:adjustRightInd w:val="0"/>
              <w:snapToGrid w:val="0"/>
              <w:spacing w:line="360" w:lineRule="auto"/>
              <w:ind w:firstLine="480" w:firstLineChars="200"/>
              <w:rPr>
                <w:rFonts w:hint="default" w:ascii="Times New Roman" w:hAnsi="Times New Roman" w:cs="Times New Roman"/>
                <w:color w:val="auto"/>
                <w:sz w:val="24"/>
                <w:szCs w:val="24"/>
                <w:highlight w:val="none"/>
                <w:u w:val="none" w:color="auto"/>
              </w:rPr>
            </w:pPr>
            <w:r>
              <w:rPr>
                <w:rFonts w:hint="default" w:ascii="Times New Roman" w:hAnsi="Times New Roman" w:cs="Times New Roman"/>
                <w:color w:val="auto"/>
                <w:sz w:val="24"/>
                <w:szCs w:val="24"/>
                <w:highlight w:val="none"/>
                <w:u w:val="none" w:color="auto"/>
              </w:rPr>
              <w:t>综上所述，项目产生的废气经妥善处理后对周围环境影响不大，但事故状态下的废气排放对厂房内和周边环境影响较大，故建设方需加强对环保设施的管理，一旦出现环保设施故障，应立即停产检修，确保污染物达标排放。</w:t>
            </w:r>
          </w:p>
          <w:p w14:paraId="36BD49E4">
            <w:pPr>
              <w:pStyle w:val="31"/>
              <w:keepNext w:val="0"/>
              <w:keepLines w:val="0"/>
              <w:pageBreakBefore w:val="0"/>
              <w:widowControl w:val="0"/>
              <w:kinsoku/>
              <w:wordWrap/>
              <w:overflowPunct/>
              <w:topLinePunct w:val="0"/>
              <w:autoSpaceDE w:val="0"/>
              <w:autoSpaceDN w:val="0"/>
              <w:bidi w:val="0"/>
              <w:adjustRightInd/>
              <w:snapToGrid/>
              <w:spacing w:line="360" w:lineRule="auto"/>
              <w:ind w:firstLine="420"/>
              <w:jc w:val="both"/>
              <w:textAlignment w:val="auto"/>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b/>
                <w:bCs/>
                <w:color w:val="auto"/>
                <w:sz w:val="24"/>
                <w:szCs w:val="24"/>
                <w:highlight w:val="none"/>
                <w:u w:val="none" w:color="auto"/>
              </w:rPr>
              <w:t>5、排放口设置情况</w:t>
            </w:r>
          </w:p>
          <w:p w14:paraId="19342B9F">
            <w:pPr>
              <w:pStyle w:val="31"/>
              <w:keepNext w:val="0"/>
              <w:keepLines w:val="0"/>
              <w:pageBreakBefore w:val="0"/>
              <w:widowControl w:val="0"/>
              <w:kinsoku/>
              <w:wordWrap/>
              <w:overflowPunct/>
              <w:topLinePunct w:val="0"/>
              <w:autoSpaceDE w:val="0"/>
              <w:autoSpaceDN w:val="0"/>
              <w:bidi w:val="0"/>
              <w:adjustRightInd/>
              <w:snapToGrid/>
              <w:spacing w:line="360" w:lineRule="auto"/>
              <w:ind w:firstLine="420"/>
              <w:jc w:val="both"/>
              <w:textAlignment w:val="auto"/>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color w:val="auto"/>
                <w:sz w:val="24"/>
                <w:szCs w:val="24"/>
                <w:highlight w:val="none"/>
                <w:u w:val="none" w:color="auto"/>
              </w:rPr>
              <w:t>本项目废气排放口设置情况见表4-</w:t>
            </w:r>
            <w:r>
              <w:rPr>
                <w:rFonts w:hint="eastAsia" w:cs="Times New Roman"/>
                <w:color w:val="auto"/>
                <w:sz w:val="24"/>
                <w:szCs w:val="24"/>
                <w:highlight w:val="none"/>
                <w:u w:val="none" w:color="auto"/>
                <w:lang w:val="en-US" w:eastAsia="zh-CN"/>
              </w:rPr>
              <w:t>4</w:t>
            </w:r>
            <w:r>
              <w:rPr>
                <w:rFonts w:hint="default" w:ascii="Times New Roman" w:hAnsi="Times New Roman" w:eastAsia="宋体" w:cs="Times New Roman"/>
                <w:color w:val="auto"/>
                <w:sz w:val="24"/>
                <w:szCs w:val="24"/>
                <w:highlight w:val="none"/>
                <w:u w:val="none" w:color="auto"/>
              </w:rPr>
              <w:t>。</w:t>
            </w:r>
          </w:p>
          <w:p w14:paraId="349DFD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i w:val="0"/>
                <w:iCs w:val="0"/>
                <w:color w:val="auto"/>
                <w:sz w:val="24"/>
                <w:szCs w:val="24"/>
                <w:highlight w:val="none"/>
                <w:u w:val="none" w:color="auto"/>
              </w:rPr>
            </w:pPr>
            <w:r>
              <w:rPr>
                <w:rFonts w:hint="default" w:ascii="Times New Roman" w:hAnsi="Times New Roman" w:eastAsia="宋体" w:cs="Times New Roman"/>
                <w:b/>
                <w:bCs/>
                <w:i w:val="0"/>
                <w:iCs w:val="0"/>
                <w:color w:val="auto"/>
                <w:sz w:val="24"/>
                <w:szCs w:val="24"/>
                <w:highlight w:val="none"/>
                <w:u w:val="none" w:color="auto"/>
              </w:rPr>
              <w:t>表4-</w:t>
            </w:r>
            <w:r>
              <w:rPr>
                <w:rFonts w:hint="eastAsia" w:cs="Times New Roman"/>
                <w:b/>
                <w:bCs/>
                <w:i w:val="0"/>
                <w:iCs w:val="0"/>
                <w:color w:val="auto"/>
                <w:sz w:val="24"/>
                <w:szCs w:val="24"/>
                <w:highlight w:val="none"/>
                <w:u w:val="none" w:color="auto"/>
                <w:lang w:val="en-US" w:eastAsia="zh-CN"/>
              </w:rPr>
              <w:t>4</w:t>
            </w:r>
            <w:r>
              <w:rPr>
                <w:rFonts w:hint="default" w:ascii="Times New Roman" w:hAnsi="Times New Roman" w:eastAsia="宋体" w:cs="Times New Roman"/>
                <w:b/>
                <w:bCs/>
                <w:i w:val="0"/>
                <w:iCs w:val="0"/>
                <w:color w:val="auto"/>
                <w:sz w:val="24"/>
                <w:szCs w:val="24"/>
                <w:highlight w:val="none"/>
                <w:u w:val="none" w:color="auto"/>
              </w:rPr>
              <w:t xml:space="preserve">  项目排放口基本情况</w:t>
            </w:r>
          </w:p>
          <w:tbl>
            <w:tblPr>
              <w:tblStyle w:val="24"/>
              <w:tblW w:w="8036"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55"/>
              <w:gridCol w:w="666"/>
              <w:gridCol w:w="1272"/>
              <w:gridCol w:w="1159"/>
              <w:gridCol w:w="654"/>
              <w:gridCol w:w="737"/>
              <w:gridCol w:w="692"/>
              <w:gridCol w:w="821"/>
              <w:gridCol w:w="1080"/>
            </w:tblGrid>
            <w:tr w14:paraId="26C9072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280" w:hRule="atLeast"/>
                <w:jc w:val="center"/>
              </w:trPr>
              <w:tc>
                <w:tcPr>
                  <w:tcW w:w="955" w:type="dxa"/>
                  <w:vMerge w:val="restart"/>
                  <w:tcBorders>
                    <w:tl2br w:val="nil"/>
                    <w:tr2bl w:val="nil"/>
                  </w:tcBorders>
                  <w:tcMar>
                    <w:left w:w="28" w:type="dxa"/>
                    <w:right w:w="28" w:type="dxa"/>
                  </w:tcMar>
                  <w:vAlign w:val="center"/>
                </w:tcPr>
                <w:p w14:paraId="4A5643A3">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名称及编号</w:t>
                  </w:r>
                </w:p>
              </w:tc>
              <w:tc>
                <w:tcPr>
                  <w:tcW w:w="666" w:type="dxa"/>
                  <w:vMerge w:val="restart"/>
                  <w:tcBorders>
                    <w:tl2br w:val="nil"/>
                    <w:tr2bl w:val="nil"/>
                  </w:tcBorders>
                  <w:vAlign w:val="center"/>
                </w:tcPr>
                <w:p w14:paraId="25600D81">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类型</w:t>
                  </w:r>
                </w:p>
              </w:tc>
              <w:tc>
                <w:tcPr>
                  <w:tcW w:w="2431" w:type="dxa"/>
                  <w:gridSpan w:val="2"/>
                  <w:tcBorders>
                    <w:tl2br w:val="nil"/>
                    <w:tr2bl w:val="nil"/>
                  </w:tcBorders>
                  <w:vAlign w:val="center"/>
                </w:tcPr>
                <w:p w14:paraId="3087A9E3">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地理坐标</w:t>
                  </w:r>
                </w:p>
              </w:tc>
              <w:tc>
                <w:tcPr>
                  <w:tcW w:w="2083" w:type="dxa"/>
                  <w:gridSpan w:val="3"/>
                  <w:tcBorders>
                    <w:tl2br w:val="nil"/>
                    <w:tr2bl w:val="nil"/>
                  </w:tcBorders>
                  <w:tcMar>
                    <w:left w:w="28" w:type="dxa"/>
                    <w:right w:w="28" w:type="dxa"/>
                  </w:tcMar>
                  <w:vAlign w:val="center"/>
                </w:tcPr>
                <w:p w14:paraId="2FECD76E">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排放源参数</w:t>
                  </w:r>
                </w:p>
              </w:tc>
              <w:tc>
                <w:tcPr>
                  <w:tcW w:w="821" w:type="dxa"/>
                  <w:vMerge w:val="restart"/>
                  <w:tcBorders>
                    <w:tl2br w:val="nil"/>
                    <w:tr2bl w:val="nil"/>
                  </w:tcBorders>
                  <w:tcMar>
                    <w:left w:w="28" w:type="dxa"/>
                    <w:right w:w="28" w:type="dxa"/>
                  </w:tcMar>
                  <w:vAlign w:val="center"/>
                </w:tcPr>
                <w:p w14:paraId="7F08FD13">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污染物种类</w:t>
                  </w:r>
                </w:p>
              </w:tc>
              <w:tc>
                <w:tcPr>
                  <w:tcW w:w="1080" w:type="dxa"/>
                  <w:tcBorders>
                    <w:right w:val="single" w:color="auto" w:sz="4" w:space="0"/>
                    <w:tl2br w:val="nil"/>
                    <w:tr2bl w:val="nil"/>
                  </w:tcBorders>
                  <w:vAlign w:val="center"/>
                </w:tcPr>
                <w:p w14:paraId="01B2B3E4">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排放标准</w:t>
                  </w:r>
                </w:p>
              </w:tc>
            </w:tr>
            <w:tr w14:paraId="127889B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479" w:hRule="atLeast"/>
                <w:jc w:val="center"/>
              </w:trPr>
              <w:tc>
                <w:tcPr>
                  <w:tcW w:w="955" w:type="dxa"/>
                  <w:vMerge w:val="continue"/>
                  <w:tcBorders>
                    <w:tl2br w:val="nil"/>
                    <w:tr2bl w:val="nil"/>
                  </w:tcBorders>
                  <w:tcMar>
                    <w:left w:w="28" w:type="dxa"/>
                    <w:right w:w="28" w:type="dxa"/>
                  </w:tcMar>
                  <w:vAlign w:val="center"/>
                </w:tcPr>
                <w:p w14:paraId="242EBD36">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rPr>
                  </w:pPr>
                </w:p>
              </w:tc>
              <w:tc>
                <w:tcPr>
                  <w:tcW w:w="666" w:type="dxa"/>
                  <w:vMerge w:val="continue"/>
                  <w:tcBorders>
                    <w:tl2br w:val="nil"/>
                    <w:tr2bl w:val="nil"/>
                  </w:tcBorders>
                  <w:vAlign w:val="center"/>
                </w:tcPr>
                <w:p w14:paraId="3FE0A061">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rPr>
                  </w:pPr>
                </w:p>
              </w:tc>
              <w:tc>
                <w:tcPr>
                  <w:tcW w:w="1272" w:type="dxa"/>
                  <w:tcBorders>
                    <w:tl2br w:val="nil"/>
                    <w:tr2bl w:val="nil"/>
                  </w:tcBorders>
                  <w:vAlign w:val="center"/>
                </w:tcPr>
                <w:p w14:paraId="3A813007">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经度</w:t>
                  </w:r>
                </w:p>
              </w:tc>
              <w:tc>
                <w:tcPr>
                  <w:tcW w:w="1159" w:type="dxa"/>
                  <w:tcBorders>
                    <w:tl2br w:val="nil"/>
                    <w:tr2bl w:val="nil"/>
                  </w:tcBorders>
                  <w:vAlign w:val="center"/>
                </w:tcPr>
                <w:p w14:paraId="113E0543">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纬度</w:t>
                  </w:r>
                </w:p>
              </w:tc>
              <w:tc>
                <w:tcPr>
                  <w:tcW w:w="654" w:type="dxa"/>
                  <w:tcBorders>
                    <w:tl2br w:val="nil"/>
                    <w:tr2bl w:val="nil"/>
                  </w:tcBorders>
                  <w:tcMar>
                    <w:left w:w="28" w:type="dxa"/>
                    <w:right w:w="28" w:type="dxa"/>
                  </w:tcMar>
                  <w:vAlign w:val="center"/>
                </w:tcPr>
                <w:p w14:paraId="746E757F">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lang w:eastAsia="zh-CN"/>
                    </w:rPr>
                  </w:pPr>
                  <w:r>
                    <w:rPr>
                      <w:rFonts w:hint="default" w:ascii="Times New Roman" w:hAnsi="Times New Roman" w:eastAsia="宋体" w:cs="Times New Roman"/>
                      <w:b/>
                      <w:bCs/>
                      <w:color w:val="auto"/>
                      <w:sz w:val="21"/>
                      <w:szCs w:val="21"/>
                      <w:highlight w:val="none"/>
                      <w:u w:val="none" w:color="auto"/>
                    </w:rPr>
                    <w:t>高度</w:t>
                  </w:r>
                  <w:r>
                    <w:rPr>
                      <w:rFonts w:hint="default" w:ascii="Times New Roman" w:hAnsi="Times New Roman" w:eastAsia="宋体" w:cs="Times New Roman"/>
                      <w:b/>
                      <w:bCs/>
                      <w:color w:val="auto"/>
                      <w:sz w:val="21"/>
                      <w:szCs w:val="21"/>
                      <w:highlight w:val="none"/>
                      <w:u w:val="none" w:color="auto"/>
                      <w:lang w:eastAsia="zh-CN"/>
                    </w:rPr>
                    <w:t>(</w:t>
                  </w:r>
                  <w:r>
                    <w:rPr>
                      <w:rFonts w:hint="default" w:ascii="Times New Roman" w:hAnsi="Times New Roman" w:eastAsia="宋体" w:cs="Times New Roman"/>
                      <w:b/>
                      <w:bCs/>
                      <w:color w:val="auto"/>
                      <w:sz w:val="21"/>
                      <w:szCs w:val="21"/>
                      <w:highlight w:val="none"/>
                      <w:u w:val="none" w:color="auto"/>
                    </w:rPr>
                    <w:t>m</w:t>
                  </w:r>
                  <w:r>
                    <w:rPr>
                      <w:rFonts w:hint="default" w:ascii="Times New Roman" w:hAnsi="Times New Roman" w:eastAsia="宋体" w:cs="Times New Roman"/>
                      <w:b/>
                      <w:bCs/>
                      <w:color w:val="auto"/>
                      <w:sz w:val="21"/>
                      <w:szCs w:val="21"/>
                      <w:highlight w:val="none"/>
                      <w:u w:val="none" w:color="auto"/>
                      <w:lang w:eastAsia="zh-CN"/>
                    </w:rPr>
                    <w:t>)</w:t>
                  </w:r>
                </w:p>
              </w:tc>
              <w:tc>
                <w:tcPr>
                  <w:tcW w:w="737" w:type="dxa"/>
                  <w:tcBorders>
                    <w:tl2br w:val="nil"/>
                    <w:tr2bl w:val="nil"/>
                  </w:tcBorders>
                  <w:tcMar>
                    <w:left w:w="28" w:type="dxa"/>
                    <w:right w:w="28" w:type="dxa"/>
                  </w:tcMar>
                  <w:vAlign w:val="center"/>
                </w:tcPr>
                <w:p w14:paraId="67C170A0">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lang w:eastAsia="zh-CN"/>
                    </w:rPr>
                  </w:pPr>
                  <w:r>
                    <w:rPr>
                      <w:rFonts w:hint="default" w:ascii="Times New Roman" w:hAnsi="Times New Roman" w:eastAsia="宋体" w:cs="Times New Roman"/>
                      <w:b/>
                      <w:bCs/>
                      <w:color w:val="auto"/>
                      <w:sz w:val="21"/>
                      <w:szCs w:val="21"/>
                      <w:highlight w:val="none"/>
                      <w:u w:val="none" w:color="auto"/>
                    </w:rPr>
                    <w:t>内径</w:t>
                  </w:r>
                  <w:r>
                    <w:rPr>
                      <w:rFonts w:hint="default" w:ascii="Times New Roman" w:hAnsi="Times New Roman" w:eastAsia="宋体" w:cs="Times New Roman"/>
                      <w:b/>
                      <w:bCs/>
                      <w:color w:val="auto"/>
                      <w:sz w:val="21"/>
                      <w:szCs w:val="21"/>
                      <w:highlight w:val="none"/>
                      <w:u w:val="none" w:color="auto"/>
                      <w:lang w:eastAsia="zh-CN"/>
                    </w:rPr>
                    <w:t>(</w:t>
                  </w:r>
                  <w:r>
                    <w:rPr>
                      <w:rFonts w:hint="default" w:ascii="Times New Roman" w:hAnsi="Times New Roman" w:eastAsia="宋体" w:cs="Times New Roman"/>
                      <w:b/>
                      <w:bCs/>
                      <w:color w:val="auto"/>
                      <w:sz w:val="21"/>
                      <w:szCs w:val="21"/>
                      <w:highlight w:val="none"/>
                      <w:u w:val="none" w:color="auto"/>
                    </w:rPr>
                    <w:t>m</w:t>
                  </w:r>
                  <w:r>
                    <w:rPr>
                      <w:rFonts w:hint="default" w:ascii="Times New Roman" w:hAnsi="Times New Roman" w:eastAsia="宋体" w:cs="Times New Roman"/>
                      <w:b/>
                      <w:bCs/>
                      <w:color w:val="auto"/>
                      <w:sz w:val="21"/>
                      <w:szCs w:val="21"/>
                      <w:highlight w:val="none"/>
                      <w:u w:val="none" w:color="auto"/>
                      <w:lang w:eastAsia="zh-CN"/>
                    </w:rPr>
                    <w:t>)</w:t>
                  </w:r>
                </w:p>
              </w:tc>
              <w:tc>
                <w:tcPr>
                  <w:tcW w:w="692" w:type="dxa"/>
                  <w:tcBorders>
                    <w:tl2br w:val="nil"/>
                    <w:tr2bl w:val="nil"/>
                  </w:tcBorders>
                  <w:vAlign w:val="center"/>
                </w:tcPr>
                <w:p w14:paraId="09459448">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lang w:eastAsia="zh-CN"/>
                    </w:rPr>
                  </w:pPr>
                  <w:r>
                    <w:rPr>
                      <w:rFonts w:hint="default" w:ascii="Times New Roman" w:hAnsi="Times New Roman" w:eastAsia="宋体" w:cs="Times New Roman"/>
                      <w:b/>
                      <w:bCs/>
                      <w:color w:val="auto"/>
                      <w:sz w:val="21"/>
                      <w:szCs w:val="21"/>
                      <w:highlight w:val="none"/>
                      <w:u w:val="none" w:color="auto"/>
                    </w:rPr>
                    <w:t>温度</w:t>
                  </w:r>
                  <w:r>
                    <w:rPr>
                      <w:rFonts w:hint="default" w:ascii="Times New Roman" w:hAnsi="Times New Roman" w:eastAsia="宋体" w:cs="Times New Roman"/>
                      <w:b/>
                      <w:bCs/>
                      <w:color w:val="auto"/>
                      <w:sz w:val="21"/>
                      <w:szCs w:val="21"/>
                      <w:highlight w:val="none"/>
                      <w:u w:val="none" w:color="auto"/>
                      <w:lang w:val="en-US" w:eastAsia="zh-CN"/>
                    </w:rPr>
                    <w:t>(</w:t>
                  </w:r>
                  <w:r>
                    <w:rPr>
                      <w:rFonts w:hint="default" w:ascii="Times New Roman" w:hAnsi="Times New Roman" w:eastAsia="宋体" w:cs="Times New Roman"/>
                      <w:b/>
                      <w:bCs/>
                      <w:color w:val="auto"/>
                      <w:sz w:val="21"/>
                      <w:szCs w:val="21"/>
                      <w:highlight w:val="none"/>
                      <w:u w:val="none" w:color="auto"/>
                    </w:rPr>
                    <w:t>℃</w:t>
                  </w:r>
                  <w:r>
                    <w:rPr>
                      <w:rFonts w:hint="default" w:ascii="Times New Roman" w:hAnsi="Times New Roman" w:eastAsia="宋体" w:cs="Times New Roman"/>
                      <w:b/>
                      <w:bCs/>
                      <w:color w:val="auto"/>
                      <w:sz w:val="21"/>
                      <w:szCs w:val="21"/>
                      <w:highlight w:val="none"/>
                      <w:u w:val="none" w:color="auto"/>
                      <w:lang w:val="en-US" w:eastAsia="zh-CN"/>
                    </w:rPr>
                    <w:t>)</w:t>
                  </w:r>
                </w:p>
              </w:tc>
              <w:tc>
                <w:tcPr>
                  <w:tcW w:w="821" w:type="dxa"/>
                  <w:vMerge w:val="continue"/>
                  <w:tcBorders>
                    <w:tl2br w:val="nil"/>
                    <w:tr2bl w:val="nil"/>
                  </w:tcBorders>
                  <w:tcMar>
                    <w:left w:w="28" w:type="dxa"/>
                    <w:right w:w="28" w:type="dxa"/>
                  </w:tcMar>
                  <w:vAlign w:val="center"/>
                </w:tcPr>
                <w:p w14:paraId="516BD676">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rPr>
                  </w:pPr>
                </w:p>
              </w:tc>
              <w:tc>
                <w:tcPr>
                  <w:tcW w:w="1080" w:type="dxa"/>
                  <w:tcBorders>
                    <w:right w:val="single" w:color="auto" w:sz="4" w:space="0"/>
                    <w:tl2br w:val="nil"/>
                    <w:tr2bl w:val="nil"/>
                  </w:tcBorders>
                  <w:vAlign w:val="center"/>
                </w:tcPr>
                <w:p w14:paraId="21DA926D">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浓度</w:t>
                  </w:r>
                </w:p>
                <w:p w14:paraId="2BA5668A">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(mg/m</w:t>
                  </w:r>
                  <w:r>
                    <w:rPr>
                      <w:rFonts w:hint="default" w:ascii="Times New Roman" w:hAnsi="Times New Roman" w:eastAsia="宋体" w:cs="Times New Roman"/>
                      <w:b/>
                      <w:bCs/>
                      <w:color w:val="auto"/>
                      <w:sz w:val="21"/>
                      <w:szCs w:val="21"/>
                      <w:highlight w:val="none"/>
                      <w:u w:val="none" w:color="auto"/>
                      <w:vertAlign w:val="superscript"/>
                    </w:rPr>
                    <w:t>3</w:t>
                  </w:r>
                  <w:r>
                    <w:rPr>
                      <w:rFonts w:hint="default" w:ascii="Times New Roman" w:hAnsi="Times New Roman" w:eastAsia="宋体" w:cs="Times New Roman"/>
                      <w:b/>
                      <w:bCs/>
                      <w:color w:val="auto"/>
                      <w:sz w:val="21"/>
                      <w:szCs w:val="21"/>
                      <w:highlight w:val="none"/>
                      <w:u w:val="none" w:color="auto"/>
                    </w:rPr>
                    <w:t>)</w:t>
                  </w:r>
                </w:p>
              </w:tc>
            </w:tr>
            <w:tr w14:paraId="29AD351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700" w:hRule="atLeast"/>
                <w:jc w:val="center"/>
              </w:trPr>
              <w:tc>
                <w:tcPr>
                  <w:tcW w:w="955" w:type="dxa"/>
                  <w:vMerge w:val="restart"/>
                  <w:tcBorders>
                    <w:tl2br w:val="nil"/>
                    <w:tr2bl w:val="nil"/>
                  </w:tcBorders>
                  <w:tcMar>
                    <w:left w:w="28" w:type="dxa"/>
                    <w:right w:w="28" w:type="dxa"/>
                  </w:tcMar>
                  <w:vAlign w:val="center"/>
                </w:tcPr>
                <w:p w14:paraId="13BCCD62">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highlight w:val="none"/>
                      <w:u w:val="none" w:color="auto"/>
                      <w:lang w:val="en-US" w:eastAsia="zh-CN"/>
                    </w:rPr>
                  </w:pPr>
                  <w:r>
                    <w:rPr>
                      <w:rFonts w:hint="eastAsia"/>
                      <w:color w:val="auto"/>
                      <w:sz w:val="21"/>
                      <w:szCs w:val="21"/>
                      <w:highlight w:val="none"/>
                      <w:u w:val="none" w:color="auto"/>
                      <w:lang w:val="en-US" w:eastAsia="zh-CN"/>
                    </w:rPr>
                    <w:t>DA001活性炭吸附设施排放口</w:t>
                  </w:r>
                </w:p>
              </w:tc>
              <w:tc>
                <w:tcPr>
                  <w:tcW w:w="666" w:type="dxa"/>
                  <w:vMerge w:val="restart"/>
                  <w:tcBorders>
                    <w:tl2br w:val="nil"/>
                    <w:tr2bl w:val="nil"/>
                  </w:tcBorders>
                  <w:vAlign w:val="center"/>
                </w:tcPr>
                <w:p w14:paraId="2F5A657E">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一般排放口</w:t>
                  </w:r>
                </w:p>
              </w:tc>
              <w:tc>
                <w:tcPr>
                  <w:tcW w:w="1272" w:type="dxa"/>
                  <w:vMerge w:val="restart"/>
                  <w:tcBorders>
                    <w:tl2br w:val="nil"/>
                    <w:tr2bl w:val="nil"/>
                  </w:tcBorders>
                  <w:vAlign w:val="center"/>
                </w:tcPr>
                <w:p w14:paraId="06859BB6">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111.815070</w:t>
                  </w:r>
                </w:p>
              </w:tc>
              <w:tc>
                <w:tcPr>
                  <w:tcW w:w="1159" w:type="dxa"/>
                  <w:vMerge w:val="restart"/>
                  <w:tcBorders>
                    <w:tl2br w:val="nil"/>
                    <w:tr2bl w:val="nil"/>
                  </w:tcBorders>
                  <w:vAlign w:val="center"/>
                </w:tcPr>
                <w:p w14:paraId="2C938A5E">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26.682629</w:t>
                  </w:r>
                </w:p>
              </w:tc>
              <w:tc>
                <w:tcPr>
                  <w:tcW w:w="654" w:type="dxa"/>
                  <w:vMerge w:val="restart"/>
                  <w:tcBorders>
                    <w:tl2br w:val="nil"/>
                    <w:tr2bl w:val="nil"/>
                  </w:tcBorders>
                  <w:tcMar>
                    <w:left w:w="28" w:type="dxa"/>
                    <w:right w:w="28" w:type="dxa"/>
                  </w:tcMar>
                  <w:vAlign w:val="center"/>
                </w:tcPr>
                <w:p w14:paraId="4EE851ED">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15</w:t>
                  </w:r>
                </w:p>
              </w:tc>
              <w:tc>
                <w:tcPr>
                  <w:tcW w:w="737" w:type="dxa"/>
                  <w:vMerge w:val="restart"/>
                  <w:tcBorders>
                    <w:tl2br w:val="nil"/>
                    <w:tr2bl w:val="nil"/>
                  </w:tcBorders>
                  <w:tcMar>
                    <w:left w:w="28" w:type="dxa"/>
                    <w:right w:w="28" w:type="dxa"/>
                  </w:tcMar>
                  <w:vAlign w:val="center"/>
                </w:tcPr>
                <w:p w14:paraId="78ACA8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0.</w:t>
                  </w:r>
                  <w:r>
                    <w:rPr>
                      <w:rFonts w:hint="eastAsia" w:ascii="Times New Roman" w:hAnsi="Times New Roman" w:eastAsia="宋体" w:cs="Times New Roman"/>
                      <w:color w:val="auto"/>
                      <w:sz w:val="21"/>
                      <w:szCs w:val="21"/>
                      <w:highlight w:val="none"/>
                      <w:u w:val="none" w:color="auto"/>
                      <w:lang w:val="en-US" w:eastAsia="zh-CN"/>
                    </w:rPr>
                    <w:t>1</w:t>
                  </w:r>
                </w:p>
              </w:tc>
              <w:tc>
                <w:tcPr>
                  <w:tcW w:w="692" w:type="dxa"/>
                  <w:vMerge w:val="restart"/>
                  <w:tcBorders>
                    <w:tl2br w:val="nil"/>
                    <w:tr2bl w:val="nil"/>
                  </w:tcBorders>
                  <w:vAlign w:val="center"/>
                </w:tcPr>
                <w:p w14:paraId="4545E498">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20</w:t>
                  </w:r>
                </w:p>
              </w:tc>
              <w:tc>
                <w:tcPr>
                  <w:tcW w:w="821" w:type="dxa"/>
                  <w:tcBorders>
                    <w:bottom w:val="single" w:color="auto" w:sz="4" w:space="0"/>
                    <w:tl2br w:val="nil"/>
                    <w:tr2bl w:val="nil"/>
                  </w:tcBorders>
                  <w:tcMar>
                    <w:left w:w="28" w:type="dxa"/>
                    <w:right w:w="28" w:type="dxa"/>
                  </w:tcMar>
                  <w:vAlign w:val="center"/>
                </w:tcPr>
                <w:p w14:paraId="40DAEDA0">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颗粒物</w:t>
                  </w:r>
                </w:p>
              </w:tc>
              <w:tc>
                <w:tcPr>
                  <w:tcW w:w="1080" w:type="dxa"/>
                  <w:tcBorders>
                    <w:bottom w:val="single" w:color="auto" w:sz="4" w:space="0"/>
                    <w:tl2br w:val="nil"/>
                    <w:tr2bl w:val="nil"/>
                  </w:tcBorders>
                  <w:vAlign w:val="center"/>
                </w:tcPr>
                <w:p w14:paraId="6A9C2D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color w:val="auto"/>
                      <w:kern w:val="2"/>
                      <w:sz w:val="21"/>
                      <w:szCs w:val="21"/>
                      <w:highlight w:val="none"/>
                      <w:u w:val="none" w:color="auto"/>
                      <w:lang w:val="en-US" w:eastAsia="zh-CN" w:bidi="ar-SA"/>
                    </w:rPr>
                  </w:pPr>
                  <w:r>
                    <w:rPr>
                      <w:rFonts w:hint="eastAsia" w:cs="Times New Roman"/>
                      <w:b w:val="0"/>
                      <w:bCs/>
                      <w:color w:val="auto"/>
                      <w:kern w:val="2"/>
                      <w:sz w:val="21"/>
                      <w:szCs w:val="21"/>
                      <w:highlight w:val="none"/>
                      <w:u w:val="none" w:color="auto"/>
                      <w:lang w:val="en-US" w:eastAsia="zh-CN" w:bidi="ar-SA"/>
                    </w:rPr>
                    <w:t>30</w:t>
                  </w:r>
                </w:p>
              </w:tc>
            </w:tr>
            <w:tr w14:paraId="29CC969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700" w:hRule="atLeast"/>
                <w:jc w:val="center"/>
              </w:trPr>
              <w:tc>
                <w:tcPr>
                  <w:tcW w:w="955" w:type="dxa"/>
                  <w:vMerge w:val="continue"/>
                  <w:tcBorders>
                    <w:bottom w:val="single" w:color="auto" w:sz="4" w:space="0"/>
                    <w:tl2br w:val="nil"/>
                    <w:tr2bl w:val="nil"/>
                  </w:tcBorders>
                  <w:tcMar>
                    <w:left w:w="28" w:type="dxa"/>
                    <w:right w:w="28" w:type="dxa"/>
                  </w:tcMar>
                  <w:vAlign w:val="center"/>
                </w:tcPr>
                <w:p w14:paraId="2E0EFA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color w:val="auto"/>
                      <w:sz w:val="21"/>
                      <w:szCs w:val="21"/>
                      <w:highlight w:val="none"/>
                      <w:u w:val="none" w:color="auto"/>
                    </w:rPr>
                  </w:pPr>
                </w:p>
              </w:tc>
              <w:tc>
                <w:tcPr>
                  <w:tcW w:w="666" w:type="dxa"/>
                  <w:vMerge w:val="continue"/>
                  <w:tcBorders>
                    <w:bottom w:val="single" w:color="auto" w:sz="4" w:space="0"/>
                    <w:tl2br w:val="nil"/>
                    <w:tr2bl w:val="nil"/>
                  </w:tcBorders>
                  <w:vAlign w:val="center"/>
                </w:tcPr>
                <w:p w14:paraId="5AB535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color w:val="auto"/>
                      <w:sz w:val="21"/>
                      <w:szCs w:val="21"/>
                      <w:highlight w:val="none"/>
                      <w:u w:val="none" w:color="auto"/>
                    </w:rPr>
                  </w:pPr>
                </w:p>
              </w:tc>
              <w:tc>
                <w:tcPr>
                  <w:tcW w:w="1272" w:type="dxa"/>
                  <w:vMerge w:val="continue"/>
                  <w:tcBorders>
                    <w:bottom w:val="single" w:color="auto" w:sz="4" w:space="0"/>
                    <w:tl2br w:val="nil"/>
                    <w:tr2bl w:val="nil"/>
                  </w:tcBorders>
                  <w:vAlign w:val="center"/>
                </w:tcPr>
                <w:p w14:paraId="0C025D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color w:val="auto"/>
                      <w:sz w:val="21"/>
                      <w:szCs w:val="21"/>
                      <w:highlight w:val="none"/>
                      <w:u w:val="none" w:color="auto"/>
                    </w:rPr>
                  </w:pPr>
                </w:p>
              </w:tc>
              <w:tc>
                <w:tcPr>
                  <w:tcW w:w="1159" w:type="dxa"/>
                  <w:vMerge w:val="continue"/>
                  <w:tcBorders>
                    <w:bottom w:val="single" w:color="auto" w:sz="4" w:space="0"/>
                    <w:tl2br w:val="nil"/>
                    <w:tr2bl w:val="nil"/>
                  </w:tcBorders>
                  <w:vAlign w:val="center"/>
                </w:tcPr>
                <w:p w14:paraId="245349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color w:val="auto"/>
                      <w:sz w:val="21"/>
                      <w:szCs w:val="21"/>
                      <w:highlight w:val="none"/>
                      <w:u w:val="none" w:color="auto"/>
                    </w:rPr>
                  </w:pPr>
                </w:p>
              </w:tc>
              <w:tc>
                <w:tcPr>
                  <w:tcW w:w="654" w:type="dxa"/>
                  <w:vMerge w:val="continue"/>
                  <w:tcBorders>
                    <w:bottom w:val="single" w:color="auto" w:sz="4" w:space="0"/>
                    <w:tl2br w:val="nil"/>
                    <w:tr2bl w:val="nil"/>
                  </w:tcBorders>
                  <w:tcMar>
                    <w:left w:w="28" w:type="dxa"/>
                    <w:right w:w="28" w:type="dxa"/>
                  </w:tcMar>
                  <w:vAlign w:val="center"/>
                </w:tcPr>
                <w:p w14:paraId="695521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color w:val="auto"/>
                      <w:sz w:val="21"/>
                      <w:szCs w:val="21"/>
                      <w:highlight w:val="none"/>
                      <w:u w:val="none" w:color="auto"/>
                    </w:rPr>
                  </w:pPr>
                </w:p>
              </w:tc>
              <w:tc>
                <w:tcPr>
                  <w:tcW w:w="737" w:type="dxa"/>
                  <w:vMerge w:val="continue"/>
                  <w:tcBorders>
                    <w:bottom w:val="single" w:color="auto" w:sz="4" w:space="0"/>
                    <w:tl2br w:val="nil"/>
                    <w:tr2bl w:val="nil"/>
                  </w:tcBorders>
                  <w:tcMar>
                    <w:left w:w="28" w:type="dxa"/>
                    <w:right w:w="28" w:type="dxa"/>
                  </w:tcMar>
                  <w:vAlign w:val="center"/>
                </w:tcPr>
                <w:p w14:paraId="5E024F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color w:val="auto"/>
                      <w:sz w:val="21"/>
                      <w:szCs w:val="21"/>
                      <w:highlight w:val="none"/>
                      <w:u w:val="none" w:color="auto"/>
                    </w:rPr>
                  </w:pPr>
                </w:p>
              </w:tc>
              <w:tc>
                <w:tcPr>
                  <w:tcW w:w="692" w:type="dxa"/>
                  <w:vMerge w:val="continue"/>
                  <w:tcBorders>
                    <w:bottom w:val="single" w:color="auto" w:sz="4" w:space="0"/>
                    <w:tl2br w:val="nil"/>
                    <w:tr2bl w:val="nil"/>
                  </w:tcBorders>
                  <w:vAlign w:val="center"/>
                </w:tcPr>
                <w:p w14:paraId="5A64CA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color w:val="auto"/>
                      <w:sz w:val="21"/>
                      <w:szCs w:val="21"/>
                      <w:highlight w:val="none"/>
                      <w:u w:val="none" w:color="auto"/>
                    </w:rPr>
                  </w:pPr>
                </w:p>
              </w:tc>
              <w:tc>
                <w:tcPr>
                  <w:tcW w:w="821" w:type="dxa"/>
                  <w:tcBorders>
                    <w:bottom w:val="single" w:color="auto" w:sz="4" w:space="0"/>
                    <w:tl2br w:val="nil"/>
                    <w:tr2bl w:val="nil"/>
                  </w:tcBorders>
                  <w:tcMar>
                    <w:left w:w="28" w:type="dxa"/>
                    <w:right w:w="28" w:type="dxa"/>
                  </w:tcMar>
                  <w:vAlign w:val="center"/>
                </w:tcPr>
                <w:p w14:paraId="41513E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VOCs</w:t>
                  </w:r>
                </w:p>
              </w:tc>
              <w:tc>
                <w:tcPr>
                  <w:tcW w:w="1080" w:type="dxa"/>
                  <w:tcBorders>
                    <w:bottom w:val="single" w:color="auto" w:sz="4" w:space="0"/>
                    <w:tl2br w:val="nil"/>
                    <w:tr2bl w:val="nil"/>
                  </w:tcBorders>
                  <w:vAlign w:val="center"/>
                </w:tcPr>
                <w:p w14:paraId="056230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120</w:t>
                  </w:r>
                </w:p>
              </w:tc>
            </w:tr>
          </w:tbl>
          <w:p w14:paraId="3B478AB2">
            <w:pPr>
              <w:pStyle w:val="31"/>
              <w:keepNext w:val="0"/>
              <w:keepLines w:val="0"/>
              <w:pageBreakBefore w:val="0"/>
              <w:widowControl w:val="0"/>
              <w:kinsoku/>
              <w:wordWrap/>
              <w:overflowPunct/>
              <w:topLinePunct w:val="0"/>
              <w:bidi w:val="0"/>
              <w:adjustRightInd/>
              <w:snapToGrid/>
              <w:spacing w:line="360" w:lineRule="auto"/>
              <w:ind w:firstLine="420"/>
              <w:jc w:val="both"/>
              <w:textAlignment w:val="auto"/>
              <w:rPr>
                <w:rFonts w:hint="default" w:ascii="Times New Roman" w:hAnsi="Times New Roman" w:eastAsia="宋体" w:cs="Times New Roman"/>
                <w:color w:val="auto"/>
                <w:sz w:val="24"/>
                <w:szCs w:val="24"/>
                <w:highlight w:val="none"/>
                <w:u w:val="none" w:color="auto"/>
              </w:rPr>
            </w:pPr>
            <w:r>
              <w:rPr>
                <w:rFonts w:hint="eastAsia" w:ascii="Times New Roman" w:eastAsia="宋体" w:cs="Times New Roman"/>
                <w:b/>
                <w:bCs/>
                <w:color w:val="auto"/>
                <w:sz w:val="24"/>
                <w:szCs w:val="24"/>
                <w:highlight w:val="none"/>
                <w:u w:val="none" w:color="auto"/>
                <w:lang w:val="en-US" w:eastAsia="zh-CN"/>
              </w:rPr>
              <w:t>6、</w:t>
            </w:r>
            <w:r>
              <w:rPr>
                <w:rFonts w:hint="default" w:ascii="Times New Roman" w:hAnsi="Times New Roman" w:eastAsia="宋体" w:cs="Times New Roman"/>
                <w:b/>
                <w:bCs/>
                <w:color w:val="auto"/>
                <w:sz w:val="24"/>
                <w:szCs w:val="24"/>
                <w:highlight w:val="none"/>
                <w:u w:val="none" w:color="auto"/>
              </w:rPr>
              <w:t>大气污染源监测计划</w:t>
            </w:r>
          </w:p>
          <w:p w14:paraId="5B101613">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u w:val="none" w:color="auto"/>
              </w:rPr>
            </w:pPr>
            <w:r>
              <w:rPr>
                <w:rFonts w:hint="default" w:ascii="Times New Roman" w:hAnsi="Times New Roman" w:cs="Times New Roman"/>
                <w:color w:val="auto"/>
                <w:sz w:val="24"/>
                <w:szCs w:val="24"/>
                <w:highlight w:val="none"/>
                <w:u w:val="none" w:color="auto"/>
              </w:rPr>
              <w:t>根据《排污单位自行监测技术指南 总则》</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HJ 819-2017</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、《排污许可证申请与核发技术规范 总则》</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HJ 942-2018</w:t>
            </w:r>
            <w:r>
              <w:rPr>
                <w:rFonts w:hint="default" w:ascii="Times New Roman" w:hAnsi="Times New Roman" w:cs="Times New Roman"/>
                <w:color w:val="auto"/>
                <w:sz w:val="24"/>
                <w:szCs w:val="24"/>
                <w:highlight w:val="none"/>
                <w:u w:val="none" w:color="auto"/>
                <w:lang w:eastAsia="zh-CN"/>
              </w:rPr>
              <w:t>)</w:t>
            </w:r>
            <w:r>
              <w:rPr>
                <w:rFonts w:hint="eastAsia" w:cs="Times New Roman"/>
                <w:color w:val="auto"/>
                <w:sz w:val="24"/>
                <w:szCs w:val="24"/>
                <w:highlight w:val="none"/>
                <w:u w:val="none" w:color="auto"/>
                <w:lang w:eastAsia="zh-CN"/>
              </w:rPr>
              <w:t>、</w:t>
            </w:r>
            <w:r>
              <w:rPr>
                <w:rFonts w:hint="eastAsia"/>
                <w:color w:val="auto"/>
                <w:sz w:val="24"/>
                <w:szCs w:val="24"/>
                <w:highlight w:val="none"/>
                <w:u w:val="none" w:color="auto"/>
              </w:rPr>
              <w:t>《排污许可证申请与核发技术规范  涂料、油墨、颜料及类似产品制造业》（HJ 1116—2020）</w:t>
            </w:r>
            <w:r>
              <w:rPr>
                <w:rFonts w:hint="default" w:ascii="Times New Roman" w:hAnsi="Times New Roman" w:cs="Times New Roman"/>
                <w:color w:val="auto"/>
                <w:sz w:val="24"/>
                <w:szCs w:val="24"/>
                <w:highlight w:val="none"/>
                <w:u w:val="none" w:color="auto"/>
              </w:rPr>
              <w:t>，建议项目运营期</w:t>
            </w:r>
            <w:r>
              <w:rPr>
                <w:rFonts w:hint="eastAsia" w:cs="Times New Roman"/>
                <w:color w:val="auto"/>
                <w:sz w:val="24"/>
                <w:szCs w:val="24"/>
                <w:highlight w:val="none"/>
                <w:u w:val="none" w:color="auto"/>
                <w:lang w:val="en-US" w:eastAsia="zh-CN"/>
              </w:rPr>
              <w:t>废气</w:t>
            </w:r>
            <w:r>
              <w:rPr>
                <w:rFonts w:hint="default" w:ascii="Times New Roman" w:hAnsi="Times New Roman" w:cs="Times New Roman"/>
                <w:color w:val="auto"/>
                <w:sz w:val="24"/>
                <w:szCs w:val="24"/>
                <w:highlight w:val="none"/>
                <w:u w:val="none" w:color="auto"/>
              </w:rPr>
              <w:t>污染源监测计划如下表。</w:t>
            </w:r>
          </w:p>
          <w:p w14:paraId="4DD24B91">
            <w:pPr>
              <w:pStyle w:val="75"/>
              <w:spacing w:line="240" w:lineRule="auto"/>
              <w:ind w:firstLine="0" w:firstLineChars="0"/>
              <w:jc w:val="center"/>
              <w:rPr>
                <w:rFonts w:hint="default" w:ascii="Times New Roman" w:hAnsi="Times New Roman" w:eastAsia="宋体" w:cs="Times New Roman"/>
                <w:b/>
                <w:color w:val="auto"/>
                <w:sz w:val="21"/>
                <w:szCs w:val="21"/>
                <w:highlight w:val="none"/>
                <w:u w:val="none" w:color="auto"/>
              </w:rPr>
            </w:pPr>
            <w:r>
              <w:rPr>
                <w:rFonts w:hint="default" w:ascii="Times New Roman" w:hAnsi="Times New Roman" w:eastAsia="宋体" w:cs="Times New Roman"/>
                <w:b/>
                <w:color w:val="auto"/>
                <w:sz w:val="21"/>
                <w:szCs w:val="21"/>
                <w:highlight w:val="none"/>
                <w:u w:val="none" w:color="auto"/>
              </w:rPr>
              <w:t>表4-</w:t>
            </w:r>
            <w:r>
              <w:rPr>
                <w:rFonts w:hint="eastAsia" w:eastAsia="宋体" w:cs="Times New Roman"/>
                <w:b/>
                <w:color w:val="auto"/>
                <w:sz w:val="21"/>
                <w:szCs w:val="21"/>
                <w:highlight w:val="none"/>
                <w:u w:val="none" w:color="auto"/>
                <w:lang w:val="en-US" w:eastAsia="zh-CN"/>
              </w:rPr>
              <w:t>5</w:t>
            </w:r>
            <w:r>
              <w:rPr>
                <w:rFonts w:hint="default" w:ascii="Times New Roman" w:hAnsi="Times New Roman" w:eastAsia="宋体" w:cs="Times New Roman"/>
                <w:b/>
                <w:color w:val="auto"/>
                <w:sz w:val="21"/>
                <w:szCs w:val="21"/>
                <w:highlight w:val="none"/>
                <w:u w:val="none" w:color="auto"/>
              </w:rPr>
              <w:t xml:space="preserve">  </w:t>
            </w:r>
            <w:r>
              <w:rPr>
                <w:rFonts w:hint="eastAsia" w:eastAsia="宋体" w:cs="Times New Roman"/>
                <w:b/>
                <w:color w:val="auto"/>
                <w:sz w:val="21"/>
                <w:szCs w:val="21"/>
                <w:highlight w:val="none"/>
                <w:u w:val="none" w:color="auto"/>
                <w:lang w:val="en-US" w:eastAsia="zh-CN"/>
              </w:rPr>
              <w:t>废气</w:t>
            </w:r>
            <w:r>
              <w:rPr>
                <w:rFonts w:hint="default" w:ascii="Times New Roman" w:hAnsi="Times New Roman" w:eastAsia="宋体" w:cs="Times New Roman"/>
                <w:b/>
                <w:color w:val="auto"/>
                <w:sz w:val="21"/>
                <w:szCs w:val="21"/>
                <w:highlight w:val="none"/>
                <w:u w:val="none" w:color="auto"/>
              </w:rPr>
              <w:t>污染源监测计划表</w:t>
            </w:r>
          </w:p>
          <w:tbl>
            <w:tblPr>
              <w:tblStyle w:val="24"/>
              <w:tblW w:w="80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4"/>
              <w:gridCol w:w="707"/>
              <w:gridCol w:w="1467"/>
              <w:gridCol w:w="1109"/>
              <w:gridCol w:w="883"/>
              <w:gridCol w:w="3141"/>
            </w:tblGrid>
            <w:tr w14:paraId="003709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dxa"/>
                  <w:vAlign w:val="center"/>
                </w:tcPr>
                <w:p w14:paraId="151965D2">
                  <w:pPr>
                    <w:jc w:val="center"/>
                    <w:rPr>
                      <w:rFonts w:hint="default" w:ascii="Times New Roman" w:hAnsi="Times New Roman" w:cs="Times New Roman"/>
                      <w:b/>
                      <w:color w:val="auto"/>
                      <w:sz w:val="21"/>
                      <w:szCs w:val="21"/>
                      <w:highlight w:val="none"/>
                      <w:u w:val="none" w:color="auto"/>
                    </w:rPr>
                  </w:pPr>
                  <w:r>
                    <w:rPr>
                      <w:rFonts w:hint="default" w:ascii="Times New Roman" w:hAnsi="Times New Roman" w:cs="Times New Roman"/>
                      <w:b/>
                      <w:color w:val="auto"/>
                      <w:sz w:val="21"/>
                      <w:szCs w:val="21"/>
                      <w:highlight w:val="none"/>
                      <w:u w:val="none" w:color="auto"/>
                    </w:rPr>
                    <w:t>内容</w:t>
                  </w:r>
                </w:p>
              </w:tc>
              <w:tc>
                <w:tcPr>
                  <w:tcW w:w="2174" w:type="dxa"/>
                  <w:gridSpan w:val="2"/>
                  <w:vAlign w:val="center"/>
                </w:tcPr>
                <w:p w14:paraId="348D0E56">
                  <w:pPr>
                    <w:jc w:val="center"/>
                    <w:rPr>
                      <w:rFonts w:hint="default" w:ascii="Times New Roman" w:hAnsi="Times New Roman" w:cs="Times New Roman"/>
                      <w:b/>
                      <w:color w:val="auto"/>
                      <w:sz w:val="21"/>
                      <w:szCs w:val="21"/>
                      <w:highlight w:val="none"/>
                      <w:u w:val="none" w:color="auto"/>
                    </w:rPr>
                  </w:pPr>
                  <w:r>
                    <w:rPr>
                      <w:rFonts w:hint="default" w:ascii="Times New Roman" w:hAnsi="Times New Roman" w:cs="Times New Roman"/>
                      <w:b/>
                      <w:color w:val="auto"/>
                      <w:sz w:val="21"/>
                      <w:szCs w:val="21"/>
                      <w:highlight w:val="none"/>
                      <w:u w:val="none" w:color="auto"/>
                    </w:rPr>
                    <w:t>监测点位</w:t>
                  </w:r>
                </w:p>
              </w:tc>
              <w:tc>
                <w:tcPr>
                  <w:tcW w:w="1109" w:type="dxa"/>
                  <w:vAlign w:val="center"/>
                </w:tcPr>
                <w:p w14:paraId="28B804DB">
                  <w:pPr>
                    <w:jc w:val="center"/>
                    <w:rPr>
                      <w:rFonts w:hint="default" w:ascii="Times New Roman" w:hAnsi="Times New Roman" w:cs="Times New Roman"/>
                      <w:b/>
                      <w:color w:val="auto"/>
                      <w:sz w:val="21"/>
                      <w:szCs w:val="21"/>
                      <w:highlight w:val="none"/>
                      <w:u w:val="none" w:color="auto"/>
                    </w:rPr>
                  </w:pPr>
                  <w:r>
                    <w:rPr>
                      <w:rFonts w:hint="default" w:ascii="Times New Roman" w:hAnsi="Times New Roman" w:cs="Times New Roman"/>
                      <w:b/>
                      <w:color w:val="auto"/>
                      <w:sz w:val="21"/>
                      <w:szCs w:val="21"/>
                      <w:highlight w:val="none"/>
                      <w:u w:val="none" w:color="auto"/>
                    </w:rPr>
                    <w:t>监测项目</w:t>
                  </w:r>
                </w:p>
              </w:tc>
              <w:tc>
                <w:tcPr>
                  <w:tcW w:w="883" w:type="dxa"/>
                  <w:vAlign w:val="center"/>
                </w:tcPr>
                <w:p w14:paraId="48BFAE67">
                  <w:pPr>
                    <w:jc w:val="center"/>
                    <w:rPr>
                      <w:rFonts w:hint="eastAsia" w:ascii="Times New Roman" w:hAnsi="Times New Roman" w:eastAsia="宋体" w:cs="Times New Roman"/>
                      <w:b/>
                      <w:color w:val="auto"/>
                      <w:sz w:val="21"/>
                      <w:szCs w:val="21"/>
                      <w:highlight w:val="none"/>
                      <w:u w:val="none" w:color="auto"/>
                      <w:lang w:eastAsia="zh-CN"/>
                    </w:rPr>
                  </w:pPr>
                  <w:r>
                    <w:rPr>
                      <w:rFonts w:hint="default" w:ascii="Times New Roman" w:hAnsi="Times New Roman" w:cs="Times New Roman"/>
                      <w:b/>
                      <w:color w:val="auto"/>
                      <w:sz w:val="21"/>
                      <w:szCs w:val="21"/>
                      <w:highlight w:val="none"/>
                      <w:u w:val="none" w:color="auto"/>
                    </w:rPr>
                    <w:t>监测频</w:t>
                  </w:r>
                  <w:r>
                    <w:rPr>
                      <w:rFonts w:hint="eastAsia" w:cs="Times New Roman"/>
                      <w:b/>
                      <w:color w:val="auto"/>
                      <w:sz w:val="21"/>
                      <w:szCs w:val="21"/>
                      <w:highlight w:val="none"/>
                      <w:u w:val="none" w:color="auto"/>
                      <w:lang w:val="en-US" w:eastAsia="zh-CN"/>
                    </w:rPr>
                    <w:t>次</w:t>
                  </w:r>
                </w:p>
              </w:tc>
              <w:tc>
                <w:tcPr>
                  <w:tcW w:w="3141" w:type="dxa"/>
                  <w:vAlign w:val="center"/>
                </w:tcPr>
                <w:p w14:paraId="5F04664E">
                  <w:pPr>
                    <w:jc w:val="center"/>
                    <w:rPr>
                      <w:rFonts w:hint="default" w:ascii="Times New Roman" w:hAnsi="Times New Roman" w:cs="Times New Roman"/>
                      <w:b/>
                      <w:color w:val="auto"/>
                      <w:sz w:val="21"/>
                      <w:szCs w:val="21"/>
                      <w:highlight w:val="none"/>
                      <w:u w:val="none" w:color="auto"/>
                    </w:rPr>
                  </w:pPr>
                  <w:r>
                    <w:rPr>
                      <w:rFonts w:hint="default" w:ascii="Times New Roman" w:hAnsi="Times New Roman" w:cs="Times New Roman"/>
                      <w:b/>
                      <w:color w:val="auto"/>
                      <w:sz w:val="21"/>
                      <w:szCs w:val="21"/>
                      <w:highlight w:val="none"/>
                      <w:u w:val="none" w:color="auto"/>
                    </w:rPr>
                    <w:t>执行排放标准</w:t>
                  </w:r>
                </w:p>
              </w:tc>
            </w:tr>
            <w:tr w14:paraId="2A3F39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44" w:type="dxa"/>
                  <w:vMerge w:val="restart"/>
                  <w:vAlign w:val="center"/>
                </w:tcPr>
                <w:p w14:paraId="55FA7908">
                  <w:pPr>
                    <w:jc w:val="center"/>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废气污染源</w:t>
                  </w:r>
                </w:p>
              </w:tc>
              <w:tc>
                <w:tcPr>
                  <w:tcW w:w="707" w:type="dxa"/>
                  <w:vAlign w:val="center"/>
                </w:tcPr>
                <w:p w14:paraId="2BE0DCE2">
                  <w:pPr>
                    <w:jc w:val="center"/>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lang w:val="en-US" w:eastAsia="zh-CN"/>
                    </w:rPr>
                    <w:t>有组织</w:t>
                  </w:r>
                </w:p>
              </w:tc>
              <w:tc>
                <w:tcPr>
                  <w:tcW w:w="1467" w:type="dxa"/>
                  <w:vAlign w:val="center"/>
                </w:tcPr>
                <w:p w14:paraId="3679709F">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auto"/>
                      <w:sz w:val="21"/>
                      <w:szCs w:val="21"/>
                      <w:highlight w:val="none"/>
                      <w:u w:val="none" w:color="auto"/>
                      <w:lang w:val="en-US" w:eastAsia="zh-CN"/>
                    </w:rPr>
                  </w:pPr>
                  <w:r>
                    <w:rPr>
                      <w:rFonts w:hint="eastAsia"/>
                      <w:color w:val="auto"/>
                      <w:sz w:val="21"/>
                      <w:szCs w:val="21"/>
                      <w:highlight w:val="none"/>
                      <w:u w:val="none" w:color="auto"/>
                      <w:lang w:val="en-US" w:eastAsia="zh-CN"/>
                    </w:rPr>
                    <w:t>DA001活性炭吸附设施排放口</w:t>
                  </w:r>
                </w:p>
              </w:tc>
              <w:tc>
                <w:tcPr>
                  <w:tcW w:w="1109" w:type="dxa"/>
                  <w:vAlign w:val="center"/>
                </w:tcPr>
                <w:p w14:paraId="16A8D246">
                  <w:pPr>
                    <w:jc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颗粒物、VOCs</w:t>
                  </w:r>
                </w:p>
              </w:tc>
              <w:tc>
                <w:tcPr>
                  <w:tcW w:w="883" w:type="dxa"/>
                  <w:vAlign w:val="center"/>
                </w:tcPr>
                <w:p w14:paraId="2680ADAE">
                  <w:pPr>
                    <w:jc w:val="center"/>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1</w:t>
                  </w:r>
                  <w:r>
                    <w:rPr>
                      <w:rFonts w:hint="default" w:ascii="Times New Roman" w:hAnsi="Times New Roman" w:cs="Times New Roman"/>
                      <w:color w:val="auto"/>
                      <w:sz w:val="21"/>
                      <w:szCs w:val="21"/>
                      <w:highlight w:val="none"/>
                      <w:u w:val="none" w:color="auto"/>
                    </w:rPr>
                    <w:t>次</w:t>
                  </w:r>
                  <w:r>
                    <w:rPr>
                      <w:rFonts w:hint="eastAsia" w:cs="Times New Roman"/>
                      <w:color w:val="auto"/>
                      <w:sz w:val="21"/>
                      <w:szCs w:val="21"/>
                      <w:highlight w:val="none"/>
                      <w:u w:val="none" w:color="auto"/>
                      <w:lang w:val="en-US" w:eastAsia="zh-CN"/>
                    </w:rPr>
                    <w:t>/</w:t>
                  </w:r>
                  <w:r>
                    <w:rPr>
                      <w:rFonts w:hint="default" w:ascii="Times New Roman" w:hAnsi="Times New Roman" w:cs="Times New Roman"/>
                      <w:color w:val="auto"/>
                      <w:sz w:val="21"/>
                      <w:szCs w:val="21"/>
                      <w:highlight w:val="none"/>
                      <w:u w:val="none" w:color="auto"/>
                    </w:rPr>
                    <w:t>年</w:t>
                  </w:r>
                </w:p>
              </w:tc>
              <w:tc>
                <w:tcPr>
                  <w:tcW w:w="3141" w:type="dxa"/>
                  <w:vAlign w:val="center"/>
                </w:tcPr>
                <w:p w14:paraId="46A3E258">
                  <w:pPr>
                    <w:jc w:val="center"/>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w:t>
                  </w:r>
                  <w:r>
                    <w:rPr>
                      <w:rFonts w:hint="eastAsia" w:ascii="Times New Roman" w:hAnsi="Times New Roman" w:cs="Times New Roman"/>
                      <w:color w:val="auto"/>
                      <w:sz w:val="21"/>
                      <w:szCs w:val="21"/>
                      <w:highlight w:val="none"/>
                      <w:u w:val="none" w:color="auto"/>
                    </w:rPr>
                    <w:t>涂料、油墨及胶粘剂工业大气污染物排放标准</w:t>
                  </w:r>
                  <w:r>
                    <w:rPr>
                      <w:rFonts w:hint="default" w:ascii="Times New Roman" w:hAnsi="Times New Roman" w:cs="Times New Roman"/>
                      <w:color w:val="auto"/>
                      <w:sz w:val="21"/>
                      <w:szCs w:val="21"/>
                      <w:highlight w:val="none"/>
                      <w:u w:val="none" w:color="auto"/>
                    </w:rPr>
                    <w:t>》（</w:t>
                  </w:r>
                  <w:r>
                    <w:rPr>
                      <w:rFonts w:hint="eastAsia" w:ascii="Times New Roman" w:hAnsi="Times New Roman" w:cs="Times New Roman"/>
                      <w:color w:val="auto"/>
                      <w:sz w:val="21"/>
                      <w:szCs w:val="21"/>
                      <w:highlight w:val="none"/>
                      <w:u w:val="none" w:color="auto"/>
                    </w:rPr>
                    <w:t>GB 37824—2019</w:t>
                  </w:r>
                  <w:r>
                    <w:rPr>
                      <w:rFonts w:hint="default" w:ascii="Times New Roman" w:hAnsi="Times New Roman" w:cs="Times New Roman"/>
                      <w:color w:val="auto"/>
                      <w:sz w:val="21"/>
                      <w:szCs w:val="21"/>
                      <w:highlight w:val="none"/>
                      <w:u w:val="none" w:color="auto"/>
                    </w:rPr>
                    <w:t>）</w:t>
                  </w:r>
                </w:p>
              </w:tc>
            </w:tr>
            <w:tr w14:paraId="5EDFA1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44" w:type="dxa"/>
                  <w:vMerge w:val="continue"/>
                  <w:vAlign w:val="center"/>
                </w:tcPr>
                <w:p w14:paraId="440B6936">
                  <w:pPr>
                    <w:jc w:val="center"/>
                    <w:rPr>
                      <w:rFonts w:hint="default" w:ascii="Times New Roman" w:hAnsi="Times New Roman" w:cs="Times New Roman"/>
                      <w:color w:val="auto"/>
                      <w:sz w:val="21"/>
                      <w:szCs w:val="21"/>
                      <w:highlight w:val="none"/>
                      <w:u w:val="none" w:color="auto"/>
                    </w:rPr>
                  </w:pPr>
                </w:p>
              </w:tc>
              <w:tc>
                <w:tcPr>
                  <w:tcW w:w="2174" w:type="dxa"/>
                  <w:gridSpan w:val="2"/>
                  <w:vAlign w:val="center"/>
                </w:tcPr>
                <w:p w14:paraId="011A5D9A">
                  <w:pPr>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sz w:val="21"/>
                      <w:szCs w:val="21"/>
                      <w:highlight w:val="none"/>
                      <w:u w:val="none" w:color="auto"/>
                      <w:lang w:val="en-US" w:eastAsia="zh-CN"/>
                    </w:rPr>
                    <w:t>厂界</w:t>
                  </w:r>
                </w:p>
              </w:tc>
              <w:tc>
                <w:tcPr>
                  <w:tcW w:w="1109" w:type="dxa"/>
                  <w:vAlign w:val="center"/>
                </w:tcPr>
                <w:p w14:paraId="5ABD1956">
                  <w:pPr>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sz w:val="21"/>
                      <w:szCs w:val="21"/>
                      <w:highlight w:val="none"/>
                      <w:u w:val="none" w:color="auto"/>
                      <w:lang w:val="en-US" w:eastAsia="zh-CN"/>
                    </w:rPr>
                    <w:t>颗粒物、VOCs、臭气浓度</w:t>
                  </w:r>
                </w:p>
              </w:tc>
              <w:tc>
                <w:tcPr>
                  <w:tcW w:w="883" w:type="dxa"/>
                  <w:vAlign w:val="center"/>
                </w:tcPr>
                <w:p w14:paraId="24B3D561">
                  <w:pPr>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cs="Times New Roman"/>
                      <w:color w:val="auto"/>
                      <w:sz w:val="21"/>
                      <w:szCs w:val="21"/>
                      <w:highlight w:val="none"/>
                      <w:u w:val="none" w:color="auto"/>
                      <w:lang w:val="en-US" w:eastAsia="zh-CN"/>
                    </w:rPr>
                    <w:t>1</w:t>
                  </w:r>
                  <w:r>
                    <w:rPr>
                      <w:rFonts w:hint="default" w:ascii="Times New Roman" w:hAnsi="Times New Roman" w:cs="Times New Roman"/>
                      <w:color w:val="auto"/>
                      <w:sz w:val="21"/>
                      <w:szCs w:val="21"/>
                      <w:highlight w:val="none"/>
                      <w:u w:val="none" w:color="auto"/>
                    </w:rPr>
                    <w:t>次</w:t>
                  </w:r>
                  <w:r>
                    <w:rPr>
                      <w:rFonts w:hint="eastAsia" w:cs="Times New Roman"/>
                      <w:color w:val="auto"/>
                      <w:sz w:val="21"/>
                      <w:szCs w:val="21"/>
                      <w:highlight w:val="none"/>
                      <w:u w:val="none" w:color="auto"/>
                      <w:lang w:val="en-US" w:eastAsia="zh-CN"/>
                    </w:rPr>
                    <w:t>/年</w:t>
                  </w:r>
                </w:p>
              </w:tc>
              <w:tc>
                <w:tcPr>
                  <w:tcW w:w="3141" w:type="dxa"/>
                  <w:vAlign w:val="center"/>
                </w:tcPr>
                <w:p w14:paraId="7440C11A">
                  <w:pPr>
                    <w:jc w:val="both"/>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颗粒物、VOCs参照执行</w:t>
                  </w:r>
                  <w:r>
                    <w:rPr>
                      <w:rFonts w:hint="eastAsia"/>
                      <w:color w:val="auto"/>
                      <w:highlight w:val="none"/>
                      <w:u w:val="none" w:color="auto"/>
                      <w:lang w:eastAsia="zh-CN"/>
                    </w:rPr>
                    <w:t>《</w:t>
                  </w:r>
                  <w:r>
                    <w:rPr>
                      <w:rFonts w:hint="eastAsia"/>
                      <w:color w:val="auto"/>
                      <w:highlight w:val="none"/>
                      <w:u w:val="none" w:color="auto"/>
                      <w:lang w:val="en-US" w:eastAsia="zh-CN"/>
                    </w:rPr>
                    <w:t>大气污染物综合排放标准》（GB 16297-1996)、臭气浓度执行《恶臭污染物排放标准》(GB14554.1993)表 1恶臭污染物厂界标准值中的二级标准新改扩建排放标准值</w:t>
                  </w:r>
                </w:p>
              </w:tc>
            </w:tr>
          </w:tbl>
          <w:p w14:paraId="5EBE24D8">
            <w:pPr>
              <w:tabs>
                <w:tab w:val="center" w:pos="4758"/>
              </w:tabs>
              <w:spacing w:line="360" w:lineRule="auto"/>
              <w:ind w:firstLine="482" w:firstLineChars="200"/>
              <w:rPr>
                <w:rFonts w:hAnsi="宋体"/>
                <w:b/>
                <w:bCs/>
                <w:color w:val="auto"/>
                <w:sz w:val="24"/>
                <w:highlight w:val="none"/>
                <w:u w:val="none" w:color="auto"/>
              </w:rPr>
            </w:pPr>
            <w:r>
              <w:rPr>
                <w:rFonts w:hint="eastAsia" w:hAnsi="宋体"/>
                <w:b/>
                <w:bCs/>
                <w:color w:val="auto"/>
                <w:sz w:val="24"/>
                <w:highlight w:val="none"/>
                <w:u w:val="none" w:color="auto"/>
                <w:lang w:val="en-US" w:eastAsia="zh-CN"/>
              </w:rPr>
              <w:t>4.2</w:t>
            </w:r>
            <w:r>
              <w:rPr>
                <w:rFonts w:hint="eastAsia" w:hAnsi="宋体"/>
                <w:b/>
                <w:bCs/>
                <w:color w:val="auto"/>
                <w:sz w:val="24"/>
                <w:highlight w:val="none"/>
                <w:u w:val="none" w:color="auto"/>
              </w:rPr>
              <w:t>、废水</w:t>
            </w:r>
          </w:p>
          <w:p w14:paraId="405EEC88">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color w:val="auto"/>
                <w:sz w:val="24"/>
                <w:highlight w:val="none"/>
                <w:u w:val="none" w:color="auto"/>
                <w:lang w:eastAsia="zh-CN"/>
              </w:rPr>
            </w:pPr>
            <w:r>
              <w:rPr>
                <w:rFonts w:hint="eastAsia"/>
                <w:color w:val="auto"/>
                <w:sz w:val="24"/>
                <w:highlight w:val="none"/>
                <w:u w:val="none" w:color="auto"/>
              </w:rPr>
              <w:t>本项目在生产过程中不产生废水</w:t>
            </w:r>
            <w:r>
              <w:rPr>
                <w:rFonts w:hint="eastAsia"/>
                <w:color w:val="auto"/>
                <w:sz w:val="24"/>
                <w:highlight w:val="none"/>
                <w:u w:val="none" w:color="auto"/>
                <w:lang w:eastAsia="zh-CN"/>
              </w:rPr>
              <w:t>，</w:t>
            </w:r>
            <w:r>
              <w:rPr>
                <w:rFonts w:hint="eastAsia"/>
                <w:color w:val="auto"/>
                <w:sz w:val="24"/>
                <w:highlight w:val="none"/>
                <w:u w:val="none" w:color="auto"/>
              </w:rPr>
              <w:t>主要废水为生活污水</w:t>
            </w:r>
            <w:r>
              <w:rPr>
                <w:rFonts w:hint="eastAsia"/>
                <w:color w:val="auto"/>
                <w:sz w:val="24"/>
                <w:highlight w:val="none"/>
                <w:u w:val="none" w:color="auto"/>
                <w:lang w:eastAsia="zh-CN"/>
              </w:rPr>
              <w:t>、</w:t>
            </w:r>
            <w:r>
              <w:rPr>
                <w:rFonts w:hint="eastAsia"/>
                <w:color w:val="auto"/>
                <w:sz w:val="24"/>
                <w:highlight w:val="none"/>
                <w:u w:val="none" w:color="auto"/>
              </w:rPr>
              <w:t>冷却循环水</w:t>
            </w:r>
            <w:r>
              <w:rPr>
                <w:rFonts w:hint="eastAsia"/>
                <w:color w:val="auto"/>
                <w:sz w:val="24"/>
                <w:highlight w:val="none"/>
                <w:u w:val="none" w:color="auto"/>
                <w:lang w:eastAsia="zh-CN"/>
              </w:rPr>
              <w:t>。</w:t>
            </w:r>
          </w:p>
          <w:p w14:paraId="67FB92BF">
            <w:pPr>
              <w:tabs>
                <w:tab w:val="center" w:pos="4758"/>
              </w:tabs>
              <w:spacing w:line="360" w:lineRule="auto"/>
              <w:ind w:firstLine="480" w:firstLineChars="200"/>
              <w:rPr>
                <w:color w:val="auto"/>
                <w:sz w:val="24"/>
                <w:highlight w:val="none"/>
                <w:u w:val="none" w:color="auto"/>
              </w:rPr>
            </w:pPr>
            <w:r>
              <w:rPr>
                <w:rFonts w:hint="eastAsia" w:hAnsi="宋体"/>
                <w:color w:val="auto"/>
                <w:sz w:val="24"/>
                <w:highlight w:val="none"/>
                <w:u w:val="none" w:color="auto"/>
                <w:lang w:val="en-US" w:eastAsia="zh-CN"/>
              </w:rPr>
              <w:t>（1）</w:t>
            </w:r>
            <w:r>
              <w:rPr>
                <w:rFonts w:hAnsi="宋体"/>
                <w:color w:val="auto"/>
                <w:sz w:val="24"/>
                <w:highlight w:val="none"/>
                <w:u w:val="none" w:color="auto"/>
              </w:rPr>
              <w:t>生活用水</w:t>
            </w:r>
          </w:p>
          <w:p w14:paraId="6565470F">
            <w:pPr>
              <w:spacing w:line="360" w:lineRule="auto"/>
              <w:ind w:firstLine="480" w:firstLineChars="200"/>
              <w:rPr>
                <w:color w:val="auto"/>
                <w:sz w:val="24"/>
                <w:highlight w:val="none"/>
                <w:u w:val="none" w:color="auto"/>
              </w:rPr>
            </w:pPr>
            <w:r>
              <w:rPr>
                <w:rFonts w:hint="eastAsia"/>
                <w:color w:val="auto"/>
                <w:sz w:val="24"/>
                <w:highlight w:val="none"/>
                <w:u w:val="none" w:color="auto"/>
              </w:rPr>
              <w:t>本项目现有厂区员工人数为20人，项目扩建后新增10名员工，项目共有员工人数30人，员工在厂区食宿人数依旧为6人</w:t>
            </w:r>
            <w:r>
              <w:rPr>
                <w:rFonts w:hint="eastAsia" w:ascii="宋体" w:hAnsi="宋体" w:cs="宋体"/>
                <w:color w:val="auto"/>
                <w:sz w:val="24"/>
                <w:szCs w:val="24"/>
                <w:highlight w:val="none"/>
                <w:u w:val="none" w:color="auto"/>
                <w:lang w:eastAsia="zh-CN"/>
              </w:rPr>
              <w:t>，</w:t>
            </w:r>
            <w:r>
              <w:rPr>
                <w:color w:val="auto"/>
                <w:sz w:val="24"/>
                <w:highlight w:val="none"/>
                <w:u w:val="none" w:color="auto"/>
              </w:rPr>
              <w:t>参照《湖南省地方标准用水定额》(DB43/T388-20</w:t>
            </w:r>
            <w:r>
              <w:rPr>
                <w:rFonts w:hint="eastAsia"/>
                <w:color w:val="auto"/>
                <w:sz w:val="24"/>
                <w:highlight w:val="none"/>
                <w:u w:val="none" w:color="auto"/>
              </w:rPr>
              <w:t>20</w:t>
            </w:r>
            <w:r>
              <w:rPr>
                <w:color w:val="auto"/>
                <w:sz w:val="24"/>
                <w:highlight w:val="none"/>
                <w:u w:val="none" w:color="auto"/>
              </w:rPr>
              <w:t>)及类比，</w:t>
            </w:r>
            <w:r>
              <w:rPr>
                <w:rFonts w:hint="eastAsia"/>
                <w:color w:val="auto"/>
                <w:sz w:val="24"/>
                <w:highlight w:val="none"/>
                <w:u w:val="none" w:color="auto"/>
              </w:rPr>
              <w:t>在厂区</w:t>
            </w:r>
            <w:r>
              <w:rPr>
                <w:rFonts w:hint="eastAsia" w:ascii="宋体" w:hAnsi="宋体" w:cs="宋体"/>
                <w:color w:val="auto"/>
                <w:sz w:val="24"/>
                <w:highlight w:val="none"/>
                <w:u w:val="none" w:color="auto"/>
              </w:rPr>
              <w:t>住宿员工用水量以</w:t>
            </w:r>
            <w:r>
              <w:rPr>
                <w:rFonts w:hint="eastAsia"/>
                <w:color w:val="auto"/>
                <w:sz w:val="24"/>
                <w:highlight w:val="none"/>
                <w:u w:val="none" w:color="auto"/>
                <w:lang w:val="en-US" w:eastAsia="zh-CN"/>
              </w:rPr>
              <w:t>100</w:t>
            </w:r>
            <w:r>
              <w:rPr>
                <w:color w:val="auto"/>
                <w:sz w:val="24"/>
                <w:highlight w:val="none"/>
                <w:u w:val="none" w:color="auto"/>
              </w:rPr>
              <w:t>L/d•</w:t>
            </w:r>
            <w:r>
              <w:rPr>
                <w:rFonts w:hint="eastAsia" w:ascii="宋体" w:hAnsi="宋体" w:cs="宋体"/>
                <w:color w:val="auto"/>
                <w:sz w:val="24"/>
                <w:highlight w:val="none"/>
                <w:u w:val="none" w:color="auto"/>
              </w:rPr>
              <w:t>人计，不在厂区住宿员工用水量以</w:t>
            </w:r>
            <w:r>
              <w:rPr>
                <w:rFonts w:hint="eastAsia" w:ascii="宋体" w:hAnsi="宋体" w:cs="宋体"/>
                <w:color w:val="auto"/>
                <w:sz w:val="24"/>
                <w:highlight w:val="none"/>
                <w:u w:val="none" w:color="auto"/>
                <w:lang w:val="en-US" w:eastAsia="zh-CN"/>
              </w:rPr>
              <w:t>50</w:t>
            </w:r>
            <w:r>
              <w:rPr>
                <w:color w:val="auto"/>
                <w:sz w:val="24"/>
                <w:highlight w:val="none"/>
                <w:u w:val="none" w:color="auto"/>
              </w:rPr>
              <w:t>L/d•</w:t>
            </w:r>
            <w:r>
              <w:rPr>
                <w:rFonts w:hint="eastAsia" w:ascii="宋体" w:hAnsi="宋体" w:cs="宋体"/>
                <w:color w:val="auto"/>
                <w:sz w:val="24"/>
                <w:highlight w:val="none"/>
                <w:u w:val="none" w:color="auto"/>
              </w:rPr>
              <w:t>人计，</w:t>
            </w:r>
            <w:r>
              <w:rPr>
                <w:color w:val="auto"/>
                <w:sz w:val="24"/>
                <w:highlight w:val="none"/>
                <w:u w:val="none" w:color="auto"/>
              </w:rPr>
              <w:t>则生活用水量为</w:t>
            </w:r>
            <w:r>
              <w:rPr>
                <w:rFonts w:hint="eastAsia"/>
                <w:color w:val="auto"/>
                <w:sz w:val="24"/>
                <w:highlight w:val="none"/>
                <w:u w:val="none" w:color="auto"/>
                <w:lang w:val="en-US" w:eastAsia="zh-CN"/>
              </w:rPr>
              <w:t>540</w:t>
            </w:r>
            <w:r>
              <w:rPr>
                <w:color w:val="auto"/>
                <w:sz w:val="24"/>
                <w:highlight w:val="none"/>
                <w:u w:val="none" w:color="auto"/>
              </w:rPr>
              <w:t>m</w:t>
            </w:r>
            <w:r>
              <w:rPr>
                <w:color w:val="auto"/>
                <w:sz w:val="24"/>
                <w:highlight w:val="none"/>
                <w:u w:val="none" w:color="auto"/>
                <w:vertAlign w:val="superscript"/>
              </w:rPr>
              <w:t>3</w:t>
            </w:r>
            <w:r>
              <w:rPr>
                <w:color w:val="auto"/>
                <w:sz w:val="24"/>
                <w:highlight w:val="none"/>
                <w:u w:val="none" w:color="auto"/>
              </w:rPr>
              <w:t>/a（</w:t>
            </w:r>
            <w:r>
              <w:rPr>
                <w:rFonts w:hint="eastAsia"/>
                <w:color w:val="auto"/>
                <w:sz w:val="24"/>
                <w:highlight w:val="none"/>
                <w:u w:val="none" w:color="auto"/>
                <w:lang w:val="en-US" w:eastAsia="zh-CN"/>
              </w:rPr>
              <w:t>1.8</w:t>
            </w:r>
            <w:r>
              <w:rPr>
                <w:color w:val="auto"/>
                <w:sz w:val="24"/>
                <w:highlight w:val="none"/>
                <w:u w:val="none" w:color="auto"/>
              </w:rPr>
              <w:t>m</w:t>
            </w:r>
            <w:r>
              <w:rPr>
                <w:color w:val="auto"/>
                <w:sz w:val="24"/>
                <w:highlight w:val="none"/>
                <w:u w:val="none" w:color="auto"/>
                <w:vertAlign w:val="superscript"/>
              </w:rPr>
              <w:t>3</w:t>
            </w:r>
            <w:r>
              <w:rPr>
                <w:color w:val="auto"/>
                <w:sz w:val="24"/>
                <w:highlight w:val="none"/>
                <w:u w:val="none" w:color="auto"/>
              </w:rPr>
              <w:t>/d），排水量按用水量的</w:t>
            </w:r>
            <w:r>
              <w:rPr>
                <w:rFonts w:hint="eastAsia"/>
                <w:color w:val="auto"/>
                <w:sz w:val="24"/>
                <w:highlight w:val="none"/>
                <w:u w:val="none" w:color="auto"/>
              </w:rPr>
              <w:t>85</w:t>
            </w:r>
            <w:r>
              <w:rPr>
                <w:color w:val="auto"/>
                <w:sz w:val="24"/>
                <w:highlight w:val="none"/>
                <w:u w:val="none" w:color="auto"/>
              </w:rPr>
              <w:t>%计，则本项目排水量为</w:t>
            </w:r>
            <w:r>
              <w:rPr>
                <w:rFonts w:hint="eastAsia"/>
                <w:color w:val="auto"/>
                <w:sz w:val="24"/>
                <w:highlight w:val="none"/>
                <w:u w:val="none" w:color="auto"/>
                <w:lang w:val="en-US" w:eastAsia="zh-CN"/>
              </w:rPr>
              <w:t>459</w:t>
            </w:r>
            <w:r>
              <w:rPr>
                <w:color w:val="auto"/>
                <w:sz w:val="24"/>
                <w:highlight w:val="none"/>
                <w:u w:val="none" w:color="auto"/>
              </w:rPr>
              <w:t>m</w:t>
            </w:r>
            <w:r>
              <w:rPr>
                <w:color w:val="auto"/>
                <w:sz w:val="24"/>
                <w:highlight w:val="none"/>
                <w:u w:val="none" w:color="auto"/>
                <w:vertAlign w:val="superscript"/>
              </w:rPr>
              <w:t>3</w:t>
            </w:r>
            <w:r>
              <w:rPr>
                <w:color w:val="auto"/>
                <w:sz w:val="24"/>
                <w:highlight w:val="none"/>
                <w:u w:val="none" w:color="auto"/>
              </w:rPr>
              <w:t>/a（</w:t>
            </w:r>
            <w:r>
              <w:rPr>
                <w:rFonts w:hint="eastAsia"/>
                <w:color w:val="auto"/>
                <w:sz w:val="24"/>
                <w:highlight w:val="none"/>
                <w:u w:val="none" w:color="auto"/>
                <w:lang w:val="en-US" w:eastAsia="zh-CN"/>
              </w:rPr>
              <w:t>1.53</w:t>
            </w:r>
            <w:r>
              <w:rPr>
                <w:color w:val="auto"/>
                <w:sz w:val="24"/>
                <w:highlight w:val="none"/>
                <w:u w:val="none" w:color="auto"/>
              </w:rPr>
              <w:t>m</w:t>
            </w:r>
            <w:r>
              <w:rPr>
                <w:color w:val="auto"/>
                <w:sz w:val="24"/>
                <w:highlight w:val="none"/>
                <w:u w:val="none" w:color="auto"/>
                <w:vertAlign w:val="superscript"/>
              </w:rPr>
              <w:t>3</w:t>
            </w:r>
            <w:r>
              <w:rPr>
                <w:color w:val="auto"/>
                <w:sz w:val="24"/>
                <w:highlight w:val="none"/>
                <w:u w:val="none" w:color="auto"/>
              </w:rPr>
              <w:t>/d），</w:t>
            </w:r>
            <w:r>
              <w:rPr>
                <w:rFonts w:hint="eastAsia"/>
                <w:color w:val="auto"/>
                <w:sz w:val="24"/>
                <w:highlight w:val="none"/>
                <w:u w:val="none" w:color="auto"/>
              </w:rPr>
              <w:t>主要污染物为CODcr350</w:t>
            </w:r>
            <w:r>
              <w:rPr>
                <w:color w:val="auto"/>
                <w:sz w:val="24"/>
                <w:highlight w:val="none"/>
                <w:u w:val="none" w:color="auto"/>
              </w:rPr>
              <w:t>mg/L</w:t>
            </w:r>
            <w:r>
              <w:rPr>
                <w:rFonts w:hint="eastAsia"/>
                <w:color w:val="auto"/>
                <w:sz w:val="24"/>
                <w:highlight w:val="none"/>
                <w:u w:val="none" w:color="auto"/>
              </w:rPr>
              <w:t>、BOD</w:t>
            </w:r>
            <w:r>
              <w:rPr>
                <w:rFonts w:hint="eastAsia"/>
                <w:color w:val="auto"/>
                <w:sz w:val="24"/>
                <w:highlight w:val="none"/>
                <w:u w:val="none" w:color="auto"/>
                <w:vertAlign w:val="subscript"/>
              </w:rPr>
              <w:t>5</w:t>
            </w:r>
            <w:r>
              <w:rPr>
                <w:rFonts w:hint="eastAsia"/>
                <w:color w:val="auto"/>
                <w:sz w:val="24"/>
                <w:highlight w:val="none"/>
                <w:u w:val="none" w:color="auto"/>
              </w:rPr>
              <w:t>180</w:t>
            </w:r>
            <w:r>
              <w:rPr>
                <w:color w:val="auto"/>
                <w:sz w:val="24"/>
                <w:highlight w:val="none"/>
                <w:u w:val="none" w:color="auto"/>
              </w:rPr>
              <w:t>mg/L</w:t>
            </w:r>
            <w:r>
              <w:rPr>
                <w:rFonts w:hint="eastAsia"/>
                <w:color w:val="auto"/>
                <w:sz w:val="24"/>
                <w:highlight w:val="none"/>
                <w:u w:val="none" w:color="auto"/>
              </w:rPr>
              <w:t>、SS250</w:t>
            </w:r>
            <w:r>
              <w:rPr>
                <w:color w:val="auto"/>
                <w:sz w:val="24"/>
                <w:highlight w:val="none"/>
                <w:u w:val="none" w:color="auto"/>
              </w:rPr>
              <w:t>mg/L</w:t>
            </w:r>
            <w:r>
              <w:rPr>
                <w:rFonts w:hint="eastAsia"/>
                <w:color w:val="auto"/>
                <w:sz w:val="24"/>
                <w:highlight w:val="none"/>
                <w:u w:val="none" w:color="auto"/>
              </w:rPr>
              <w:t>、氨氮25</w:t>
            </w:r>
            <w:r>
              <w:rPr>
                <w:color w:val="auto"/>
                <w:sz w:val="24"/>
                <w:highlight w:val="none"/>
                <w:u w:val="none" w:color="auto"/>
              </w:rPr>
              <w:t>mg/L</w:t>
            </w:r>
            <w:r>
              <w:rPr>
                <w:rFonts w:hint="eastAsia"/>
                <w:color w:val="auto"/>
                <w:sz w:val="24"/>
                <w:highlight w:val="none"/>
                <w:u w:val="none" w:color="auto"/>
              </w:rPr>
              <w:t>、动植物油20</w:t>
            </w:r>
            <w:r>
              <w:rPr>
                <w:color w:val="auto"/>
                <w:sz w:val="24"/>
                <w:highlight w:val="none"/>
                <w:u w:val="none" w:color="auto"/>
              </w:rPr>
              <w:t>mg/L</w:t>
            </w:r>
            <w:r>
              <w:rPr>
                <w:rFonts w:hint="eastAsia"/>
                <w:color w:val="auto"/>
                <w:sz w:val="24"/>
                <w:highlight w:val="none"/>
                <w:u w:val="none" w:color="auto"/>
              </w:rPr>
              <w:t>等。</w:t>
            </w:r>
          </w:p>
          <w:p w14:paraId="58FD5051">
            <w:pPr>
              <w:widowControl/>
              <w:ind w:firstLine="413" w:firstLineChars="196"/>
              <w:jc w:val="center"/>
              <w:rPr>
                <w:b/>
                <w:color w:val="auto"/>
                <w:highlight w:val="none"/>
                <w:u w:val="none" w:color="auto"/>
              </w:rPr>
            </w:pPr>
            <w:r>
              <w:rPr>
                <w:b/>
                <w:color w:val="auto"/>
                <w:highlight w:val="none"/>
                <w:u w:val="none" w:color="auto"/>
              </w:rPr>
              <w:t>表</w:t>
            </w:r>
            <w:r>
              <w:rPr>
                <w:rFonts w:hint="eastAsia"/>
                <w:b/>
                <w:color w:val="auto"/>
                <w:highlight w:val="none"/>
                <w:u w:val="none" w:color="auto"/>
              </w:rPr>
              <w:t>4-</w:t>
            </w:r>
            <w:r>
              <w:rPr>
                <w:rFonts w:hint="eastAsia"/>
                <w:b/>
                <w:color w:val="auto"/>
                <w:highlight w:val="none"/>
                <w:u w:val="none" w:color="auto"/>
                <w:lang w:val="en-US" w:eastAsia="zh-CN"/>
              </w:rPr>
              <w:t>6</w:t>
            </w:r>
            <w:r>
              <w:rPr>
                <w:rFonts w:hint="eastAsia"/>
                <w:b/>
                <w:color w:val="auto"/>
                <w:highlight w:val="none"/>
                <w:u w:val="none" w:color="auto"/>
              </w:rPr>
              <w:t xml:space="preserve"> </w:t>
            </w:r>
            <w:r>
              <w:rPr>
                <w:b/>
                <w:color w:val="auto"/>
                <w:highlight w:val="none"/>
                <w:u w:val="none" w:color="auto"/>
              </w:rPr>
              <w:t xml:space="preserve">   本项目废水产生、消减及排放情况</w:t>
            </w:r>
          </w:p>
          <w:tbl>
            <w:tblPr>
              <w:tblStyle w:val="24"/>
              <w:tblW w:w="798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65"/>
              <w:gridCol w:w="610"/>
              <w:gridCol w:w="746"/>
              <w:gridCol w:w="716"/>
              <w:gridCol w:w="567"/>
              <w:gridCol w:w="388"/>
              <w:gridCol w:w="494"/>
              <w:gridCol w:w="434"/>
              <w:gridCol w:w="719"/>
              <w:gridCol w:w="663"/>
              <w:gridCol w:w="570"/>
              <w:gridCol w:w="1714"/>
            </w:tblGrid>
            <w:tr w14:paraId="402EDA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365" w:type="dxa"/>
                  <w:vMerge w:val="restart"/>
                  <w:vAlign w:val="center"/>
                </w:tcPr>
                <w:p w14:paraId="63900B66">
                  <w:pPr>
                    <w:pStyle w:val="41"/>
                    <w:rPr>
                      <w:color w:val="auto"/>
                      <w:highlight w:val="none"/>
                      <w:u w:val="none" w:color="auto"/>
                    </w:rPr>
                  </w:pPr>
                  <w:r>
                    <w:rPr>
                      <w:rFonts w:hint="eastAsia"/>
                      <w:color w:val="auto"/>
                      <w:highlight w:val="none"/>
                      <w:u w:val="none" w:color="auto"/>
                    </w:rPr>
                    <w:t>序号</w:t>
                  </w:r>
                </w:p>
              </w:tc>
              <w:tc>
                <w:tcPr>
                  <w:tcW w:w="610" w:type="dxa"/>
                  <w:vMerge w:val="restart"/>
                  <w:vAlign w:val="center"/>
                </w:tcPr>
                <w:p w14:paraId="5CF112E7">
                  <w:pPr>
                    <w:pStyle w:val="41"/>
                    <w:rPr>
                      <w:color w:val="auto"/>
                      <w:highlight w:val="none"/>
                      <w:u w:val="none" w:color="auto"/>
                    </w:rPr>
                  </w:pPr>
                  <w:r>
                    <w:rPr>
                      <w:rFonts w:hint="eastAsia"/>
                      <w:color w:val="auto"/>
                      <w:highlight w:val="none"/>
                      <w:u w:val="none" w:color="auto"/>
                    </w:rPr>
                    <w:t>产排污环节</w:t>
                  </w:r>
                </w:p>
              </w:tc>
              <w:tc>
                <w:tcPr>
                  <w:tcW w:w="746" w:type="dxa"/>
                  <w:vMerge w:val="restart"/>
                  <w:vAlign w:val="center"/>
                </w:tcPr>
                <w:p w14:paraId="0B259536">
                  <w:pPr>
                    <w:pStyle w:val="41"/>
                    <w:rPr>
                      <w:color w:val="auto"/>
                      <w:highlight w:val="none"/>
                      <w:u w:val="none" w:color="auto"/>
                    </w:rPr>
                  </w:pPr>
                  <w:r>
                    <w:rPr>
                      <w:rFonts w:hint="eastAsia"/>
                      <w:color w:val="auto"/>
                      <w:highlight w:val="none"/>
                      <w:u w:val="none" w:color="auto"/>
                    </w:rPr>
                    <w:t>污染物种类</w:t>
                  </w:r>
                </w:p>
              </w:tc>
              <w:tc>
                <w:tcPr>
                  <w:tcW w:w="1283" w:type="dxa"/>
                  <w:gridSpan w:val="2"/>
                  <w:vAlign w:val="center"/>
                </w:tcPr>
                <w:p w14:paraId="66962B82">
                  <w:pPr>
                    <w:pStyle w:val="41"/>
                    <w:rPr>
                      <w:color w:val="auto"/>
                      <w:highlight w:val="none"/>
                      <w:u w:val="none" w:color="auto"/>
                    </w:rPr>
                  </w:pPr>
                  <w:r>
                    <w:rPr>
                      <w:rFonts w:hint="eastAsia"/>
                      <w:color w:val="auto"/>
                      <w:highlight w:val="none"/>
                      <w:u w:val="none" w:color="auto"/>
                    </w:rPr>
                    <w:t>污染物产生情况</w:t>
                  </w:r>
                </w:p>
              </w:tc>
              <w:tc>
                <w:tcPr>
                  <w:tcW w:w="388" w:type="dxa"/>
                  <w:vMerge w:val="restart"/>
                  <w:vAlign w:val="center"/>
                </w:tcPr>
                <w:p w14:paraId="5BBC9864">
                  <w:pPr>
                    <w:pStyle w:val="41"/>
                    <w:rPr>
                      <w:color w:val="auto"/>
                      <w:highlight w:val="none"/>
                      <w:u w:val="none" w:color="auto"/>
                    </w:rPr>
                  </w:pPr>
                  <w:r>
                    <w:rPr>
                      <w:rFonts w:hint="eastAsia"/>
                      <w:color w:val="auto"/>
                      <w:highlight w:val="none"/>
                      <w:u w:val="none" w:color="auto"/>
                    </w:rPr>
                    <w:t>排放形式</w:t>
                  </w:r>
                </w:p>
              </w:tc>
              <w:tc>
                <w:tcPr>
                  <w:tcW w:w="2310" w:type="dxa"/>
                  <w:gridSpan w:val="4"/>
                  <w:vAlign w:val="center"/>
                </w:tcPr>
                <w:p w14:paraId="45BC7436">
                  <w:pPr>
                    <w:pStyle w:val="41"/>
                    <w:rPr>
                      <w:color w:val="auto"/>
                      <w:highlight w:val="none"/>
                      <w:u w:val="none" w:color="auto"/>
                    </w:rPr>
                  </w:pPr>
                  <w:r>
                    <w:rPr>
                      <w:rFonts w:hint="eastAsia"/>
                      <w:color w:val="auto"/>
                      <w:highlight w:val="none"/>
                      <w:u w:val="none" w:color="auto"/>
                    </w:rPr>
                    <w:t>治理设施情况</w:t>
                  </w:r>
                </w:p>
              </w:tc>
              <w:tc>
                <w:tcPr>
                  <w:tcW w:w="570" w:type="dxa"/>
                  <w:vMerge w:val="restart"/>
                  <w:vAlign w:val="center"/>
                </w:tcPr>
                <w:p w14:paraId="5029653A">
                  <w:pPr>
                    <w:pStyle w:val="41"/>
                    <w:rPr>
                      <w:color w:val="auto"/>
                      <w:highlight w:val="none"/>
                      <w:u w:val="none" w:color="auto"/>
                    </w:rPr>
                  </w:pPr>
                  <w:r>
                    <w:rPr>
                      <w:rFonts w:hint="eastAsia"/>
                      <w:color w:val="auto"/>
                      <w:highlight w:val="none"/>
                      <w:u w:val="none" w:color="auto"/>
                    </w:rPr>
                    <w:t>污染物排放情况</w:t>
                  </w:r>
                </w:p>
              </w:tc>
              <w:tc>
                <w:tcPr>
                  <w:tcW w:w="1714" w:type="dxa"/>
                  <w:vMerge w:val="restart"/>
                  <w:vAlign w:val="center"/>
                </w:tcPr>
                <w:p w14:paraId="14BE6129">
                  <w:pPr>
                    <w:pStyle w:val="41"/>
                    <w:rPr>
                      <w:color w:val="auto"/>
                      <w:highlight w:val="none"/>
                      <w:u w:val="none" w:color="auto"/>
                    </w:rPr>
                  </w:pPr>
                  <w:r>
                    <w:rPr>
                      <w:rFonts w:hint="eastAsia"/>
                      <w:color w:val="auto"/>
                      <w:highlight w:val="none"/>
                      <w:u w:val="none" w:color="auto"/>
                    </w:rPr>
                    <w:t>备注</w:t>
                  </w:r>
                </w:p>
              </w:tc>
            </w:tr>
            <w:tr w14:paraId="2B180F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3" w:hRule="atLeast"/>
              </w:trPr>
              <w:tc>
                <w:tcPr>
                  <w:tcW w:w="365" w:type="dxa"/>
                  <w:vMerge w:val="continue"/>
                  <w:vAlign w:val="center"/>
                </w:tcPr>
                <w:p w14:paraId="02C2C20B">
                  <w:pPr>
                    <w:pStyle w:val="41"/>
                    <w:rPr>
                      <w:color w:val="auto"/>
                      <w:highlight w:val="none"/>
                      <w:u w:val="none" w:color="auto"/>
                    </w:rPr>
                  </w:pPr>
                </w:p>
              </w:tc>
              <w:tc>
                <w:tcPr>
                  <w:tcW w:w="610" w:type="dxa"/>
                  <w:vMerge w:val="continue"/>
                  <w:vAlign w:val="center"/>
                </w:tcPr>
                <w:p w14:paraId="0E7DE316">
                  <w:pPr>
                    <w:pStyle w:val="41"/>
                    <w:rPr>
                      <w:color w:val="auto"/>
                      <w:highlight w:val="none"/>
                      <w:u w:val="none" w:color="auto"/>
                    </w:rPr>
                  </w:pPr>
                </w:p>
              </w:tc>
              <w:tc>
                <w:tcPr>
                  <w:tcW w:w="746" w:type="dxa"/>
                  <w:vMerge w:val="continue"/>
                  <w:vAlign w:val="center"/>
                </w:tcPr>
                <w:p w14:paraId="170F30AB">
                  <w:pPr>
                    <w:pStyle w:val="41"/>
                    <w:rPr>
                      <w:color w:val="auto"/>
                      <w:highlight w:val="none"/>
                      <w:u w:val="none" w:color="auto"/>
                    </w:rPr>
                  </w:pPr>
                </w:p>
              </w:tc>
              <w:tc>
                <w:tcPr>
                  <w:tcW w:w="716" w:type="dxa"/>
                  <w:vAlign w:val="center"/>
                </w:tcPr>
                <w:p w14:paraId="78D586D4">
                  <w:pPr>
                    <w:pStyle w:val="41"/>
                    <w:rPr>
                      <w:color w:val="auto"/>
                      <w:highlight w:val="none"/>
                      <w:u w:val="none" w:color="auto"/>
                    </w:rPr>
                  </w:pPr>
                  <w:r>
                    <w:rPr>
                      <w:rFonts w:hint="eastAsia"/>
                      <w:color w:val="auto"/>
                      <w:highlight w:val="none"/>
                      <w:u w:val="none" w:color="auto"/>
                    </w:rPr>
                    <w:t>产生量t/a</w:t>
                  </w:r>
                </w:p>
              </w:tc>
              <w:tc>
                <w:tcPr>
                  <w:tcW w:w="567" w:type="dxa"/>
                  <w:vAlign w:val="center"/>
                </w:tcPr>
                <w:p w14:paraId="4CA79E4F">
                  <w:pPr>
                    <w:pStyle w:val="41"/>
                    <w:rPr>
                      <w:color w:val="auto"/>
                      <w:highlight w:val="none"/>
                      <w:u w:val="none" w:color="auto"/>
                    </w:rPr>
                  </w:pPr>
                  <w:r>
                    <w:rPr>
                      <w:rFonts w:hint="eastAsia"/>
                      <w:color w:val="auto"/>
                      <w:highlight w:val="none"/>
                      <w:u w:val="none" w:color="auto"/>
                    </w:rPr>
                    <w:t>产生浓度mg/m</w:t>
                  </w:r>
                  <w:r>
                    <w:rPr>
                      <w:rFonts w:hint="eastAsia"/>
                      <w:color w:val="auto"/>
                      <w:highlight w:val="none"/>
                      <w:u w:val="none" w:color="auto"/>
                      <w:vertAlign w:val="superscript"/>
                    </w:rPr>
                    <w:t>3</w:t>
                  </w:r>
                </w:p>
              </w:tc>
              <w:tc>
                <w:tcPr>
                  <w:tcW w:w="388" w:type="dxa"/>
                  <w:vMerge w:val="continue"/>
                  <w:vAlign w:val="center"/>
                </w:tcPr>
                <w:p w14:paraId="13C8D03D">
                  <w:pPr>
                    <w:pStyle w:val="41"/>
                    <w:rPr>
                      <w:color w:val="auto"/>
                      <w:highlight w:val="none"/>
                      <w:u w:val="none" w:color="auto"/>
                    </w:rPr>
                  </w:pPr>
                </w:p>
              </w:tc>
              <w:tc>
                <w:tcPr>
                  <w:tcW w:w="494" w:type="dxa"/>
                  <w:vAlign w:val="center"/>
                </w:tcPr>
                <w:p w14:paraId="6C840F25">
                  <w:pPr>
                    <w:pStyle w:val="41"/>
                    <w:rPr>
                      <w:color w:val="auto"/>
                      <w:highlight w:val="none"/>
                      <w:u w:val="none" w:color="auto"/>
                    </w:rPr>
                  </w:pPr>
                  <w:r>
                    <w:rPr>
                      <w:rFonts w:hint="eastAsia"/>
                      <w:color w:val="auto"/>
                      <w:highlight w:val="none"/>
                      <w:u w:val="none" w:color="auto"/>
                    </w:rPr>
                    <w:t>治理设施</w:t>
                  </w:r>
                </w:p>
              </w:tc>
              <w:tc>
                <w:tcPr>
                  <w:tcW w:w="434" w:type="dxa"/>
                  <w:vAlign w:val="center"/>
                </w:tcPr>
                <w:p w14:paraId="2B18F1FF">
                  <w:pPr>
                    <w:pStyle w:val="41"/>
                    <w:rPr>
                      <w:color w:val="auto"/>
                      <w:highlight w:val="none"/>
                      <w:u w:val="none" w:color="auto"/>
                    </w:rPr>
                  </w:pPr>
                  <w:r>
                    <w:rPr>
                      <w:rFonts w:hint="eastAsia"/>
                      <w:color w:val="auto"/>
                      <w:highlight w:val="none"/>
                      <w:u w:val="none" w:color="auto"/>
                    </w:rPr>
                    <w:t>收集效率</w:t>
                  </w:r>
                </w:p>
              </w:tc>
              <w:tc>
                <w:tcPr>
                  <w:tcW w:w="719" w:type="dxa"/>
                  <w:vAlign w:val="center"/>
                </w:tcPr>
                <w:p w14:paraId="2B42D2EE">
                  <w:pPr>
                    <w:pStyle w:val="41"/>
                    <w:rPr>
                      <w:color w:val="auto"/>
                      <w:highlight w:val="none"/>
                      <w:u w:val="none" w:color="auto"/>
                    </w:rPr>
                  </w:pPr>
                  <w:r>
                    <w:rPr>
                      <w:rFonts w:hint="eastAsia"/>
                      <w:color w:val="auto"/>
                      <w:highlight w:val="none"/>
                      <w:u w:val="none" w:color="auto"/>
                    </w:rPr>
                    <w:t>治理工艺去除率</w:t>
                  </w:r>
                </w:p>
              </w:tc>
              <w:tc>
                <w:tcPr>
                  <w:tcW w:w="663" w:type="dxa"/>
                  <w:vAlign w:val="center"/>
                </w:tcPr>
                <w:p w14:paraId="4F38ED8D">
                  <w:pPr>
                    <w:pStyle w:val="41"/>
                    <w:rPr>
                      <w:color w:val="auto"/>
                      <w:highlight w:val="none"/>
                      <w:u w:val="none" w:color="auto"/>
                    </w:rPr>
                  </w:pPr>
                  <w:r>
                    <w:rPr>
                      <w:rFonts w:hint="eastAsia"/>
                      <w:color w:val="auto"/>
                      <w:highlight w:val="none"/>
                      <w:u w:val="none" w:color="auto"/>
                    </w:rPr>
                    <w:t>是否为可行技术</w:t>
                  </w:r>
                </w:p>
              </w:tc>
              <w:tc>
                <w:tcPr>
                  <w:tcW w:w="570" w:type="dxa"/>
                  <w:vMerge w:val="continue"/>
                  <w:vAlign w:val="center"/>
                </w:tcPr>
                <w:p w14:paraId="25546E79">
                  <w:pPr>
                    <w:pStyle w:val="41"/>
                    <w:rPr>
                      <w:color w:val="auto"/>
                      <w:highlight w:val="none"/>
                      <w:u w:val="none" w:color="auto"/>
                    </w:rPr>
                  </w:pPr>
                </w:p>
              </w:tc>
              <w:tc>
                <w:tcPr>
                  <w:tcW w:w="1714" w:type="dxa"/>
                  <w:vMerge w:val="continue"/>
                  <w:vAlign w:val="center"/>
                </w:tcPr>
                <w:p w14:paraId="21E3415E">
                  <w:pPr>
                    <w:pStyle w:val="41"/>
                    <w:rPr>
                      <w:color w:val="auto"/>
                      <w:highlight w:val="none"/>
                      <w:u w:val="none" w:color="auto"/>
                    </w:rPr>
                  </w:pPr>
                </w:p>
              </w:tc>
            </w:tr>
            <w:tr w14:paraId="72C14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365" w:type="dxa"/>
                  <w:vMerge w:val="restart"/>
                  <w:vAlign w:val="center"/>
                </w:tcPr>
                <w:p w14:paraId="2964C52B">
                  <w:pPr>
                    <w:pStyle w:val="41"/>
                    <w:rPr>
                      <w:color w:val="auto"/>
                      <w:highlight w:val="none"/>
                      <w:u w:val="none" w:color="auto"/>
                    </w:rPr>
                  </w:pPr>
                  <w:r>
                    <w:rPr>
                      <w:rFonts w:hint="eastAsia"/>
                      <w:color w:val="auto"/>
                      <w:highlight w:val="none"/>
                      <w:u w:val="none" w:color="auto"/>
                    </w:rPr>
                    <w:t>1</w:t>
                  </w:r>
                </w:p>
              </w:tc>
              <w:tc>
                <w:tcPr>
                  <w:tcW w:w="610" w:type="dxa"/>
                  <w:vMerge w:val="restart"/>
                  <w:vAlign w:val="center"/>
                </w:tcPr>
                <w:p w14:paraId="48DF1426">
                  <w:pPr>
                    <w:pStyle w:val="41"/>
                    <w:rPr>
                      <w:color w:val="auto"/>
                      <w:highlight w:val="none"/>
                      <w:u w:val="none" w:color="auto"/>
                    </w:rPr>
                  </w:pPr>
                  <w:r>
                    <w:rPr>
                      <w:rFonts w:hint="eastAsia"/>
                      <w:color w:val="auto"/>
                      <w:highlight w:val="none"/>
                      <w:u w:val="none" w:color="auto"/>
                    </w:rPr>
                    <w:t>生活污水</w:t>
                  </w:r>
                </w:p>
              </w:tc>
              <w:tc>
                <w:tcPr>
                  <w:tcW w:w="746" w:type="dxa"/>
                  <w:vAlign w:val="center"/>
                </w:tcPr>
                <w:p w14:paraId="19D01396">
                  <w:pPr>
                    <w:adjustRightInd w:val="0"/>
                    <w:snapToGrid w:val="0"/>
                    <w:spacing w:line="320" w:lineRule="exact"/>
                    <w:jc w:val="center"/>
                    <w:rPr>
                      <w:color w:val="auto"/>
                      <w:sz w:val="18"/>
                      <w:szCs w:val="18"/>
                      <w:highlight w:val="none"/>
                      <w:u w:val="none" w:color="auto"/>
                    </w:rPr>
                  </w:pPr>
                  <w:r>
                    <w:rPr>
                      <w:color w:val="auto"/>
                      <w:sz w:val="18"/>
                      <w:szCs w:val="18"/>
                      <w:highlight w:val="none"/>
                      <w:u w:val="none" w:color="auto"/>
                    </w:rPr>
                    <w:t>COD</w:t>
                  </w:r>
                </w:p>
              </w:tc>
              <w:tc>
                <w:tcPr>
                  <w:tcW w:w="716" w:type="dxa"/>
                  <w:vAlign w:val="center"/>
                </w:tcPr>
                <w:p w14:paraId="18CA8892">
                  <w:pPr>
                    <w:widowControl/>
                    <w:jc w:val="center"/>
                    <w:rPr>
                      <w:rFonts w:hint="eastAsia" w:ascii="Times New Roman" w:hAnsi="Times New Roman" w:eastAsia="宋体" w:cs="Times New Roman"/>
                      <w:color w:val="auto"/>
                      <w:sz w:val="18"/>
                      <w:szCs w:val="18"/>
                      <w:highlight w:val="none"/>
                      <w:u w:val="none" w:color="auto"/>
                    </w:rPr>
                  </w:pPr>
                  <w:r>
                    <w:rPr>
                      <w:rFonts w:hint="eastAsia" w:ascii="Times New Roman" w:hAnsi="Times New Roman" w:eastAsia="宋体" w:cs="Times New Roman"/>
                      <w:color w:val="auto"/>
                      <w:sz w:val="18"/>
                      <w:szCs w:val="18"/>
                      <w:highlight w:val="none"/>
                      <w:u w:val="none" w:color="auto"/>
                      <w:lang w:val="en-US" w:eastAsia="zh-CN"/>
                    </w:rPr>
                    <w:t xml:space="preserve">0.161 </w:t>
                  </w:r>
                </w:p>
              </w:tc>
              <w:tc>
                <w:tcPr>
                  <w:tcW w:w="567" w:type="dxa"/>
                  <w:vAlign w:val="center"/>
                </w:tcPr>
                <w:p w14:paraId="719CDF92">
                  <w:pPr>
                    <w:widowControl/>
                    <w:jc w:val="center"/>
                    <w:rPr>
                      <w:rFonts w:hint="eastAsia" w:ascii="Times New Roman" w:hAnsi="Times New Roman" w:eastAsia="宋体" w:cs="Times New Roman"/>
                      <w:color w:val="auto"/>
                      <w:sz w:val="18"/>
                      <w:szCs w:val="18"/>
                      <w:highlight w:val="none"/>
                      <w:u w:val="none" w:color="auto"/>
                    </w:rPr>
                  </w:pPr>
                  <w:r>
                    <w:rPr>
                      <w:rFonts w:hint="eastAsia" w:ascii="Times New Roman" w:hAnsi="Times New Roman" w:eastAsia="宋体" w:cs="Times New Roman"/>
                      <w:color w:val="auto"/>
                      <w:sz w:val="18"/>
                      <w:szCs w:val="18"/>
                      <w:highlight w:val="none"/>
                      <w:u w:val="none" w:color="auto"/>
                    </w:rPr>
                    <w:t>350</w:t>
                  </w:r>
                </w:p>
              </w:tc>
              <w:tc>
                <w:tcPr>
                  <w:tcW w:w="388" w:type="dxa"/>
                  <w:vMerge w:val="restart"/>
                  <w:vAlign w:val="center"/>
                </w:tcPr>
                <w:p w14:paraId="4E86C503">
                  <w:pPr>
                    <w:pStyle w:val="41"/>
                    <w:rPr>
                      <w:color w:val="auto"/>
                      <w:highlight w:val="none"/>
                      <w:u w:val="none" w:color="auto"/>
                    </w:rPr>
                  </w:pPr>
                  <w:r>
                    <w:rPr>
                      <w:rFonts w:hint="eastAsia"/>
                      <w:color w:val="auto"/>
                      <w:highlight w:val="none"/>
                      <w:u w:val="none" w:color="auto"/>
                    </w:rPr>
                    <w:t>不排放</w:t>
                  </w:r>
                </w:p>
              </w:tc>
              <w:tc>
                <w:tcPr>
                  <w:tcW w:w="494" w:type="dxa"/>
                  <w:vMerge w:val="restart"/>
                  <w:vAlign w:val="center"/>
                </w:tcPr>
                <w:p w14:paraId="458A9C06">
                  <w:pPr>
                    <w:pStyle w:val="41"/>
                    <w:rPr>
                      <w:color w:val="auto"/>
                      <w:highlight w:val="none"/>
                      <w:u w:val="none" w:color="auto"/>
                    </w:rPr>
                  </w:pPr>
                  <w:r>
                    <w:rPr>
                      <w:rFonts w:hint="eastAsia"/>
                      <w:color w:val="auto"/>
                      <w:highlight w:val="none"/>
                      <w:u w:val="none" w:color="auto"/>
                    </w:rPr>
                    <w:t>一体化污水处理设施</w:t>
                  </w:r>
                </w:p>
              </w:tc>
              <w:tc>
                <w:tcPr>
                  <w:tcW w:w="434" w:type="dxa"/>
                  <w:vMerge w:val="restart"/>
                  <w:vAlign w:val="center"/>
                </w:tcPr>
                <w:p w14:paraId="20242B5A">
                  <w:pPr>
                    <w:pStyle w:val="41"/>
                    <w:rPr>
                      <w:color w:val="auto"/>
                      <w:highlight w:val="none"/>
                      <w:u w:val="none" w:color="auto"/>
                    </w:rPr>
                  </w:pPr>
                  <w:r>
                    <w:rPr>
                      <w:rFonts w:hint="eastAsia"/>
                      <w:color w:val="auto"/>
                      <w:highlight w:val="none"/>
                      <w:u w:val="none" w:color="auto"/>
                    </w:rPr>
                    <w:t>100%</w:t>
                  </w:r>
                </w:p>
              </w:tc>
              <w:tc>
                <w:tcPr>
                  <w:tcW w:w="719" w:type="dxa"/>
                  <w:vAlign w:val="center"/>
                </w:tcPr>
                <w:p w14:paraId="56E2829C">
                  <w:pPr>
                    <w:pStyle w:val="41"/>
                    <w:rPr>
                      <w:color w:val="auto"/>
                      <w:highlight w:val="none"/>
                      <w:u w:val="none" w:color="auto"/>
                    </w:rPr>
                  </w:pPr>
                  <w:r>
                    <w:rPr>
                      <w:rFonts w:hint="eastAsia"/>
                      <w:color w:val="auto"/>
                      <w:highlight w:val="none"/>
                      <w:u w:val="none" w:color="auto"/>
                    </w:rPr>
                    <w:t>80%</w:t>
                  </w:r>
                </w:p>
              </w:tc>
              <w:tc>
                <w:tcPr>
                  <w:tcW w:w="663" w:type="dxa"/>
                  <w:vMerge w:val="restart"/>
                  <w:vAlign w:val="center"/>
                </w:tcPr>
                <w:p w14:paraId="5906EEC4">
                  <w:pPr>
                    <w:pStyle w:val="41"/>
                    <w:rPr>
                      <w:color w:val="auto"/>
                      <w:highlight w:val="none"/>
                      <w:u w:val="none" w:color="auto"/>
                    </w:rPr>
                  </w:pPr>
                  <w:r>
                    <w:rPr>
                      <w:rFonts w:hint="eastAsia"/>
                      <w:color w:val="auto"/>
                      <w:highlight w:val="none"/>
                      <w:u w:val="none" w:color="auto"/>
                    </w:rPr>
                    <w:t>是</w:t>
                  </w:r>
                </w:p>
              </w:tc>
              <w:tc>
                <w:tcPr>
                  <w:tcW w:w="570" w:type="dxa"/>
                  <w:vMerge w:val="restart"/>
                  <w:vAlign w:val="center"/>
                </w:tcPr>
                <w:p w14:paraId="20624708">
                  <w:pPr>
                    <w:pStyle w:val="41"/>
                    <w:rPr>
                      <w:color w:val="auto"/>
                      <w:highlight w:val="none"/>
                      <w:u w:val="none" w:color="auto"/>
                    </w:rPr>
                  </w:pPr>
                  <w:r>
                    <w:rPr>
                      <w:rFonts w:hint="eastAsia"/>
                      <w:color w:val="auto"/>
                      <w:highlight w:val="none"/>
                      <w:u w:val="none" w:color="auto"/>
                    </w:rPr>
                    <w:t>/</w:t>
                  </w:r>
                </w:p>
              </w:tc>
              <w:tc>
                <w:tcPr>
                  <w:tcW w:w="1714" w:type="dxa"/>
                  <w:vMerge w:val="restart"/>
                  <w:vAlign w:val="center"/>
                </w:tcPr>
                <w:p w14:paraId="15637E51">
                  <w:pPr>
                    <w:pStyle w:val="41"/>
                    <w:rPr>
                      <w:color w:val="auto"/>
                      <w:highlight w:val="none"/>
                      <w:u w:val="none" w:color="auto"/>
                    </w:rPr>
                  </w:pPr>
                  <w:r>
                    <w:rPr>
                      <w:rFonts w:hint="eastAsia"/>
                      <w:color w:val="auto"/>
                      <w:highlight w:val="none"/>
                      <w:u w:val="none" w:color="auto"/>
                    </w:rPr>
                    <w:t>生活污水经一体化污水处理设施处理后用于厂区绿植</w:t>
                  </w:r>
                  <w:r>
                    <w:rPr>
                      <w:color w:val="auto"/>
                      <w:highlight w:val="none"/>
                      <w:u w:val="none" w:color="auto"/>
                    </w:rPr>
                    <w:t>浇灌</w:t>
                  </w:r>
                </w:p>
              </w:tc>
            </w:tr>
            <w:tr w14:paraId="176B63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3" w:hRule="atLeast"/>
              </w:trPr>
              <w:tc>
                <w:tcPr>
                  <w:tcW w:w="365" w:type="dxa"/>
                  <w:vMerge w:val="continue"/>
                  <w:vAlign w:val="center"/>
                </w:tcPr>
                <w:p w14:paraId="0D741BE4">
                  <w:pPr>
                    <w:pStyle w:val="41"/>
                    <w:rPr>
                      <w:color w:val="auto"/>
                      <w:highlight w:val="none"/>
                      <w:u w:val="none" w:color="auto"/>
                    </w:rPr>
                  </w:pPr>
                </w:p>
              </w:tc>
              <w:tc>
                <w:tcPr>
                  <w:tcW w:w="610" w:type="dxa"/>
                  <w:vMerge w:val="continue"/>
                  <w:vAlign w:val="center"/>
                </w:tcPr>
                <w:p w14:paraId="6E149C77">
                  <w:pPr>
                    <w:pStyle w:val="41"/>
                    <w:rPr>
                      <w:color w:val="auto"/>
                      <w:szCs w:val="21"/>
                      <w:highlight w:val="none"/>
                      <w:u w:val="none" w:color="auto"/>
                    </w:rPr>
                  </w:pPr>
                </w:p>
              </w:tc>
              <w:tc>
                <w:tcPr>
                  <w:tcW w:w="746" w:type="dxa"/>
                  <w:vAlign w:val="center"/>
                </w:tcPr>
                <w:p w14:paraId="5FC66D83">
                  <w:pPr>
                    <w:adjustRightInd w:val="0"/>
                    <w:snapToGrid w:val="0"/>
                    <w:spacing w:line="320" w:lineRule="exact"/>
                    <w:jc w:val="center"/>
                    <w:rPr>
                      <w:color w:val="auto"/>
                      <w:sz w:val="18"/>
                      <w:szCs w:val="18"/>
                      <w:highlight w:val="none"/>
                      <w:u w:val="none" w:color="auto"/>
                    </w:rPr>
                  </w:pPr>
                  <w:r>
                    <w:rPr>
                      <w:color w:val="auto"/>
                      <w:sz w:val="18"/>
                      <w:szCs w:val="18"/>
                      <w:highlight w:val="none"/>
                      <w:u w:val="none" w:color="auto"/>
                    </w:rPr>
                    <w:t>BOD</w:t>
                  </w:r>
                  <w:r>
                    <w:rPr>
                      <w:color w:val="auto"/>
                      <w:sz w:val="18"/>
                      <w:szCs w:val="18"/>
                      <w:highlight w:val="none"/>
                      <w:u w:val="none" w:color="auto"/>
                      <w:vertAlign w:val="subscript"/>
                    </w:rPr>
                    <w:t>5</w:t>
                  </w:r>
                </w:p>
              </w:tc>
              <w:tc>
                <w:tcPr>
                  <w:tcW w:w="716" w:type="dxa"/>
                  <w:vAlign w:val="center"/>
                </w:tcPr>
                <w:p w14:paraId="1AAD843D">
                  <w:pPr>
                    <w:widowControl/>
                    <w:jc w:val="center"/>
                    <w:rPr>
                      <w:rFonts w:hint="eastAsia" w:ascii="Times New Roman" w:hAnsi="Times New Roman" w:eastAsia="宋体" w:cs="Times New Roman"/>
                      <w:color w:val="auto"/>
                      <w:sz w:val="18"/>
                      <w:szCs w:val="18"/>
                      <w:highlight w:val="none"/>
                      <w:u w:val="none" w:color="auto"/>
                    </w:rPr>
                  </w:pPr>
                  <w:r>
                    <w:rPr>
                      <w:rFonts w:hint="eastAsia" w:ascii="Times New Roman" w:hAnsi="Times New Roman" w:eastAsia="宋体" w:cs="Times New Roman"/>
                      <w:color w:val="auto"/>
                      <w:sz w:val="18"/>
                      <w:szCs w:val="18"/>
                      <w:highlight w:val="none"/>
                      <w:u w:val="none" w:color="auto"/>
                      <w:lang w:val="en-US" w:eastAsia="zh-CN"/>
                    </w:rPr>
                    <w:t xml:space="preserve">0.083 </w:t>
                  </w:r>
                </w:p>
              </w:tc>
              <w:tc>
                <w:tcPr>
                  <w:tcW w:w="567" w:type="dxa"/>
                  <w:vAlign w:val="center"/>
                </w:tcPr>
                <w:p w14:paraId="7594881A">
                  <w:pPr>
                    <w:widowControl/>
                    <w:jc w:val="center"/>
                    <w:rPr>
                      <w:rFonts w:hint="eastAsia" w:ascii="Times New Roman" w:hAnsi="Times New Roman" w:eastAsia="宋体" w:cs="Times New Roman"/>
                      <w:color w:val="auto"/>
                      <w:sz w:val="18"/>
                      <w:szCs w:val="18"/>
                      <w:highlight w:val="none"/>
                      <w:u w:val="none" w:color="auto"/>
                    </w:rPr>
                  </w:pPr>
                  <w:r>
                    <w:rPr>
                      <w:rFonts w:hint="eastAsia" w:ascii="Times New Roman" w:hAnsi="Times New Roman" w:eastAsia="宋体" w:cs="Times New Roman"/>
                      <w:color w:val="auto"/>
                      <w:sz w:val="18"/>
                      <w:szCs w:val="18"/>
                      <w:highlight w:val="none"/>
                      <w:u w:val="none" w:color="auto"/>
                    </w:rPr>
                    <w:t>180</w:t>
                  </w:r>
                </w:p>
              </w:tc>
              <w:tc>
                <w:tcPr>
                  <w:tcW w:w="388" w:type="dxa"/>
                  <w:vMerge w:val="continue"/>
                  <w:vAlign w:val="center"/>
                </w:tcPr>
                <w:p w14:paraId="7B050106">
                  <w:pPr>
                    <w:pStyle w:val="41"/>
                    <w:rPr>
                      <w:color w:val="auto"/>
                      <w:highlight w:val="none"/>
                      <w:u w:val="none" w:color="auto"/>
                    </w:rPr>
                  </w:pPr>
                </w:p>
              </w:tc>
              <w:tc>
                <w:tcPr>
                  <w:tcW w:w="494" w:type="dxa"/>
                  <w:vMerge w:val="continue"/>
                  <w:vAlign w:val="center"/>
                </w:tcPr>
                <w:p w14:paraId="7CE48D62">
                  <w:pPr>
                    <w:pStyle w:val="41"/>
                    <w:rPr>
                      <w:color w:val="auto"/>
                      <w:highlight w:val="none"/>
                      <w:u w:val="none" w:color="auto"/>
                    </w:rPr>
                  </w:pPr>
                </w:p>
              </w:tc>
              <w:tc>
                <w:tcPr>
                  <w:tcW w:w="434" w:type="dxa"/>
                  <w:vMerge w:val="continue"/>
                  <w:vAlign w:val="center"/>
                </w:tcPr>
                <w:p w14:paraId="128D769D">
                  <w:pPr>
                    <w:pStyle w:val="41"/>
                    <w:rPr>
                      <w:color w:val="auto"/>
                      <w:highlight w:val="none"/>
                      <w:u w:val="none" w:color="auto"/>
                    </w:rPr>
                  </w:pPr>
                </w:p>
              </w:tc>
              <w:tc>
                <w:tcPr>
                  <w:tcW w:w="719" w:type="dxa"/>
                  <w:vAlign w:val="center"/>
                </w:tcPr>
                <w:p w14:paraId="3715BB36">
                  <w:pPr>
                    <w:pStyle w:val="41"/>
                    <w:rPr>
                      <w:color w:val="auto"/>
                      <w:highlight w:val="none"/>
                      <w:u w:val="none" w:color="auto"/>
                    </w:rPr>
                  </w:pPr>
                  <w:r>
                    <w:rPr>
                      <w:rFonts w:hint="eastAsia"/>
                      <w:color w:val="auto"/>
                      <w:highlight w:val="none"/>
                      <w:u w:val="none" w:color="auto"/>
                    </w:rPr>
                    <w:t>90%</w:t>
                  </w:r>
                </w:p>
              </w:tc>
              <w:tc>
                <w:tcPr>
                  <w:tcW w:w="663" w:type="dxa"/>
                  <w:vMerge w:val="continue"/>
                  <w:vAlign w:val="center"/>
                </w:tcPr>
                <w:p w14:paraId="32E160E7">
                  <w:pPr>
                    <w:pStyle w:val="41"/>
                    <w:rPr>
                      <w:color w:val="auto"/>
                      <w:highlight w:val="none"/>
                      <w:u w:val="none" w:color="auto"/>
                    </w:rPr>
                  </w:pPr>
                </w:p>
              </w:tc>
              <w:tc>
                <w:tcPr>
                  <w:tcW w:w="570" w:type="dxa"/>
                  <w:vMerge w:val="continue"/>
                  <w:vAlign w:val="center"/>
                </w:tcPr>
                <w:p w14:paraId="2E114061">
                  <w:pPr>
                    <w:pStyle w:val="41"/>
                    <w:rPr>
                      <w:color w:val="auto"/>
                      <w:highlight w:val="none"/>
                      <w:u w:val="none" w:color="auto"/>
                    </w:rPr>
                  </w:pPr>
                </w:p>
              </w:tc>
              <w:tc>
                <w:tcPr>
                  <w:tcW w:w="1714" w:type="dxa"/>
                  <w:vMerge w:val="continue"/>
                  <w:vAlign w:val="center"/>
                </w:tcPr>
                <w:p w14:paraId="457E76A1">
                  <w:pPr>
                    <w:pStyle w:val="41"/>
                    <w:rPr>
                      <w:color w:val="auto"/>
                      <w:highlight w:val="none"/>
                      <w:u w:val="none" w:color="auto"/>
                    </w:rPr>
                  </w:pPr>
                </w:p>
              </w:tc>
            </w:tr>
            <w:tr w14:paraId="58BD80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3" w:hRule="atLeast"/>
              </w:trPr>
              <w:tc>
                <w:tcPr>
                  <w:tcW w:w="365" w:type="dxa"/>
                  <w:vMerge w:val="continue"/>
                  <w:vAlign w:val="center"/>
                </w:tcPr>
                <w:p w14:paraId="54B2645C">
                  <w:pPr>
                    <w:pStyle w:val="41"/>
                    <w:rPr>
                      <w:color w:val="auto"/>
                      <w:highlight w:val="none"/>
                      <w:u w:val="none" w:color="auto"/>
                    </w:rPr>
                  </w:pPr>
                </w:p>
              </w:tc>
              <w:tc>
                <w:tcPr>
                  <w:tcW w:w="610" w:type="dxa"/>
                  <w:vMerge w:val="continue"/>
                  <w:vAlign w:val="center"/>
                </w:tcPr>
                <w:p w14:paraId="62D03815">
                  <w:pPr>
                    <w:pStyle w:val="41"/>
                    <w:rPr>
                      <w:color w:val="auto"/>
                      <w:szCs w:val="21"/>
                      <w:highlight w:val="none"/>
                      <w:u w:val="none" w:color="auto"/>
                    </w:rPr>
                  </w:pPr>
                </w:p>
              </w:tc>
              <w:tc>
                <w:tcPr>
                  <w:tcW w:w="746" w:type="dxa"/>
                  <w:vAlign w:val="center"/>
                </w:tcPr>
                <w:p w14:paraId="718BEB09">
                  <w:pPr>
                    <w:adjustRightInd w:val="0"/>
                    <w:snapToGrid w:val="0"/>
                    <w:spacing w:line="320" w:lineRule="exact"/>
                    <w:jc w:val="center"/>
                    <w:rPr>
                      <w:color w:val="auto"/>
                      <w:sz w:val="18"/>
                      <w:szCs w:val="18"/>
                      <w:highlight w:val="none"/>
                      <w:u w:val="none" w:color="auto"/>
                    </w:rPr>
                  </w:pPr>
                  <w:r>
                    <w:rPr>
                      <w:color w:val="auto"/>
                      <w:sz w:val="18"/>
                      <w:szCs w:val="18"/>
                      <w:highlight w:val="none"/>
                      <w:u w:val="none" w:color="auto"/>
                    </w:rPr>
                    <w:t>SS</w:t>
                  </w:r>
                </w:p>
              </w:tc>
              <w:tc>
                <w:tcPr>
                  <w:tcW w:w="716" w:type="dxa"/>
                  <w:vAlign w:val="center"/>
                </w:tcPr>
                <w:p w14:paraId="3AF02C88">
                  <w:pPr>
                    <w:widowControl/>
                    <w:jc w:val="center"/>
                    <w:rPr>
                      <w:rFonts w:hint="eastAsia" w:ascii="Times New Roman" w:hAnsi="Times New Roman" w:eastAsia="宋体" w:cs="Times New Roman"/>
                      <w:color w:val="auto"/>
                      <w:sz w:val="18"/>
                      <w:szCs w:val="18"/>
                      <w:highlight w:val="none"/>
                      <w:u w:val="none" w:color="auto"/>
                    </w:rPr>
                  </w:pPr>
                  <w:r>
                    <w:rPr>
                      <w:rFonts w:hint="eastAsia" w:ascii="Times New Roman" w:hAnsi="Times New Roman" w:eastAsia="宋体" w:cs="Times New Roman"/>
                      <w:color w:val="auto"/>
                      <w:sz w:val="18"/>
                      <w:szCs w:val="18"/>
                      <w:highlight w:val="none"/>
                      <w:u w:val="none" w:color="auto"/>
                      <w:lang w:val="en-US" w:eastAsia="zh-CN"/>
                    </w:rPr>
                    <w:t xml:space="preserve">0.115 </w:t>
                  </w:r>
                </w:p>
              </w:tc>
              <w:tc>
                <w:tcPr>
                  <w:tcW w:w="567" w:type="dxa"/>
                  <w:vAlign w:val="center"/>
                </w:tcPr>
                <w:p w14:paraId="0102F282">
                  <w:pPr>
                    <w:widowControl/>
                    <w:jc w:val="center"/>
                    <w:rPr>
                      <w:rFonts w:hint="eastAsia" w:ascii="Times New Roman" w:hAnsi="Times New Roman" w:eastAsia="宋体" w:cs="Times New Roman"/>
                      <w:color w:val="auto"/>
                      <w:sz w:val="18"/>
                      <w:szCs w:val="18"/>
                      <w:highlight w:val="none"/>
                      <w:u w:val="none" w:color="auto"/>
                    </w:rPr>
                  </w:pPr>
                  <w:r>
                    <w:rPr>
                      <w:rFonts w:hint="eastAsia" w:ascii="Times New Roman" w:hAnsi="Times New Roman" w:eastAsia="宋体" w:cs="Times New Roman"/>
                      <w:color w:val="auto"/>
                      <w:sz w:val="18"/>
                      <w:szCs w:val="18"/>
                      <w:highlight w:val="none"/>
                      <w:u w:val="none" w:color="auto"/>
                    </w:rPr>
                    <w:t>250</w:t>
                  </w:r>
                </w:p>
              </w:tc>
              <w:tc>
                <w:tcPr>
                  <w:tcW w:w="388" w:type="dxa"/>
                  <w:vMerge w:val="continue"/>
                  <w:vAlign w:val="center"/>
                </w:tcPr>
                <w:p w14:paraId="3812E9B6">
                  <w:pPr>
                    <w:pStyle w:val="41"/>
                    <w:rPr>
                      <w:color w:val="auto"/>
                      <w:highlight w:val="none"/>
                      <w:u w:val="none" w:color="auto"/>
                    </w:rPr>
                  </w:pPr>
                </w:p>
              </w:tc>
              <w:tc>
                <w:tcPr>
                  <w:tcW w:w="494" w:type="dxa"/>
                  <w:vMerge w:val="continue"/>
                  <w:vAlign w:val="center"/>
                </w:tcPr>
                <w:p w14:paraId="0C888400">
                  <w:pPr>
                    <w:pStyle w:val="41"/>
                    <w:rPr>
                      <w:color w:val="auto"/>
                      <w:highlight w:val="none"/>
                      <w:u w:val="none" w:color="auto"/>
                    </w:rPr>
                  </w:pPr>
                </w:p>
              </w:tc>
              <w:tc>
                <w:tcPr>
                  <w:tcW w:w="434" w:type="dxa"/>
                  <w:vMerge w:val="continue"/>
                  <w:vAlign w:val="center"/>
                </w:tcPr>
                <w:p w14:paraId="27234115">
                  <w:pPr>
                    <w:pStyle w:val="41"/>
                    <w:rPr>
                      <w:color w:val="auto"/>
                      <w:highlight w:val="none"/>
                      <w:u w:val="none" w:color="auto"/>
                    </w:rPr>
                  </w:pPr>
                </w:p>
              </w:tc>
              <w:tc>
                <w:tcPr>
                  <w:tcW w:w="719" w:type="dxa"/>
                  <w:vAlign w:val="center"/>
                </w:tcPr>
                <w:p w14:paraId="7457FA3C">
                  <w:pPr>
                    <w:pStyle w:val="41"/>
                    <w:rPr>
                      <w:color w:val="auto"/>
                      <w:highlight w:val="none"/>
                      <w:u w:val="none" w:color="auto"/>
                    </w:rPr>
                  </w:pPr>
                  <w:r>
                    <w:rPr>
                      <w:rFonts w:hint="eastAsia"/>
                      <w:color w:val="auto"/>
                      <w:highlight w:val="none"/>
                      <w:u w:val="none" w:color="auto"/>
                    </w:rPr>
                    <w:t>90%</w:t>
                  </w:r>
                </w:p>
              </w:tc>
              <w:tc>
                <w:tcPr>
                  <w:tcW w:w="663" w:type="dxa"/>
                  <w:vMerge w:val="continue"/>
                  <w:vAlign w:val="center"/>
                </w:tcPr>
                <w:p w14:paraId="7E692EF6">
                  <w:pPr>
                    <w:pStyle w:val="41"/>
                    <w:rPr>
                      <w:color w:val="auto"/>
                      <w:highlight w:val="none"/>
                      <w:u w:val="none" w:color="auto"/>
                    </w:rPr>
                  </w:pPr>
                </w:p>
              </w:tc>
              <w:tc>
                <w:tcPr>
                  <w:tcW w:w="570" w:type="dxa"/>
                  <w:vMerge w:val="continue"/>
                  <w:vAlign w:val="center"/>
                </w:tcPr>
                <w:p w14:paraId="7EC2671E">
                  <w:pPr>
                    <w:pStyle w:val="41"/>
                    <w:rPr>
                      <w:color w:val="auto"/>
                      <w:highlight w:val="none"/>
                      <w:u w:val="none" w:color="auto"/>
                    </w:rPr>
                  </w:pPr>
                </w:p>
              </w:tc>
              <w:tc>
                <w:tcPr>
                  <w:tcW w:w="1714" w:type="dxa"/>
                  <w:vMerge w:val="continue"/>
                  <w:vAlign w:val="center"/>
                </w:tcPr>
                <w:p w14:paraId="65D4C7EB">
                  <w:pPr>
                    <w:pStyle w:val="41"/>
                    <w:rPr>
                      <w:color w:val="auto"/>
                      <w:highlight w:val="none"/>
                      <w:u w:val="none" w:color="auto"/>
                    </w:rPr>
                  </w:pPr>
                </w:p>
              </w:tc>
            </w:tr>
            <w:tr w14:paraId="4F0B04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365" w:type="dxa"/>
                  <w:vMerge w:val="continue"/>
                  <w:vAlign w:val="center"/>
                </w:tcPr>
                <w:p w14:paraId="6B3EA2AD">
                  <w:pPr>
                    <w:pStyle w:val="41"/>
                    <w:rPr>
                      <w:color w:val="auto"/>
                      <w:highlight w:val="none"/>
                      <w:u w:val="none" w:color="auto"/>
                    </w:rPr>
                  </w:pPr>
                </w:p>
              </w:tc>
              <w:tc>
                <w:tcPr>
                  <w:tcW w:w="610" w:type="dxa"/>
                  <w:vMerge w:val="continue"/>
                  <w:vAlign w:val="center"/>
                </w:tcPr>
                <w:p w14:paraId="0063A726">
                  <w:pPr>
                    <w:pStyle w:val="41"/>
                    <w:rPr>
                      <w:color w:val="auto"/>
                      <w:highlight w:val="none"/>
                      <w:u w:val="none" w:color="auto"/>
                    </w:rPr>
                  </w:pPr>
                </w:p>
              </w:tc>
              <w:tc>
                <w:tcPr>
                  <w:tcW w:w="746" w:type="dxa"/>
                  <w:vAlign w:val="center"/>
                </w:tcPr>
                <w:p w14:paraId="1A406767">
                  <w:pPr>
                    <w:adjustRightInd w:val="0"/>
                    <w:snapToGrid w:val="0"/>
                    <w:spacing w:line="320" w:lineRule="exact"/>
                    <w:jc w:val="center"/>
                    <w:rPr>
                      <w:color w:val="auto"/>
                      <w:sz w:val="18"/>
                      <w:szCs w:val="18"/>
                      <w:highlight w:val="none"/>
                      <w:u w:val="none" w:color="auto"/>
                    </w:rPr>
                  </w:pPr>
                  <w:r>
                    <w:rPr>
                      <w:color w:val="auto"/>
                      <w:sz w:val="18"/>
                      <w:szCs w:val="18"/>
                      <w:highlight w:val="none"/>
                      <w:u w:val="none" w:color="auto"/>
                    </w:rPr>
                    <w:t>NH</w:t>
                  </w:r>
                  <w:r>
                    <w:rPr>
                      <w:color w:val="auto"/>
                      <w:sz w:val="18"/>
                      <w:szCs w:val="18"/>
                      <w:highlight w:val="none"/>
                      <w:u w:val="none" w:color="auto"/>
                      <w:vertAlign w:val="subscript"/>
                    </w:rPr>
                    <w:t>3</w:t>
                  </w:r>
                  <w:r>
                    <w:rPr>
                      <w:color w:val="auto"/>
                      <w:sz w:val="18"/>
                      <w:szCs w:val="18"/>
                      <w:highlight w:val="none"/>
                      <w:u w:val="none" w:color="auto"/>
                    </w:rPr>
                    <w:t>-N</w:t>
                  </w:r>
                </w:p>
              </w:tc>
              <w:tc>
                <w:tcPr>
                  <w:tcW w:w="716" w:type="dxa"/>
                  <w:vAlign w:val="center"/>
                </w:tcPr>
                <w:p w14:paraId="15CE089E">
                  <w:pPr>
                    <w:widowControl/>
                    <w:jc w:val="center"/>
                    <w:rPr>
                      <w:rFonts w:hint="eastAsia" w:ascii="Times New Roman" w:hAnsi="Times New Roman" w:eastAsia="宋体" w:cs="Times New Roman"/>
                      <w:color w:val="auto"/>
                      <w:sz w:val="18"/>
                      <w:szCs w:val="18"/>
                      <w:highlight w:val="none"/>
                      <w:u w:val="none" w:color="auto"/>
                    </w:rPr>
                  </w:pPr>
                  <w:r>
                    <w:rPr>
                      <w:rFonts w:hint="eastAsia" w:ascii="Times New Roman" w:hAnsi="Times New Roman" w:eastAsia="宋体" w:cs="Times New Roman"/>
                      <w:color w:val="auto"/>
                      <w:sz w:val="18"/>
                      <w:szCs w:val="18"/>
                      <w:highlight w:val="none"/>
                      <w:u w:val="none" w:color="auto"/>
                      <w:lang w:val="en-US" w:eastAsia="zh-CN"/>
                    </w:rPr>
                    <w:t xml:space="preserve">0.011 </w:t>
                  </w:r>
                </w:p>
              </w:tc>
              <w:tc>
                <w:tcPr>
                  <w:tcW w:w="567" w:type="dxa"/>
                  <w:vAlign w:val="center"/>
                </w:tcPr>
                <w:p w14:paraId="2D144248">
                  <w:pPr>
                    <w:widowControl/>
                    <w:jc w:val="center"/>
                    <w:rPr>
                      <w:rFonts w:hint="eastAsia" w:ascii="Times New Roman" w:hAnsi="Times New Roman" w:eastAsia="宋体" w:cs="Times New Roman"/>
                      <w:color w:val="auto"/>
                      <w:sz w:val="18"/>
                      <w:szCs w:val="18"/>
                      <w:highlight w:val="none"/>
                      <w:u w:val="none" w:color="auto"/>
                    </w:rPr>
                  </w:pPr>
                  <w:r>
                    <w:rPr>
                      <w:rFonts w:hint="eastAsia" w:ascii="Times New Roman" w:hAnsi="Times New Roman" w:eastAsia="宋体" w:cs="Times New Roman"/>
                      <w:color w:val="auto"/>
                      <w:sz w:val="18"/>
                      <w:szCs w:val="18"/>
                      <w:highlight w:val="none"/>
                      <w:u w:val="none" w:color="auto"/>
                    </w:rPr>
                    <w:t>25</w:t>
                  </w:r>
                </w:p>
              </w:tc>
              <w:tc>
                <w:tcPr>
                  <w:tcW w:w="388" w:type="dxa"/>
                  <w:vMerge w:val="continue"/>
                  <w:vAlign w:val="center"/>
                </w:tcPr>
                <w:p w14:paraId="1E529B65">
                  <w:pPr>
                    <w:pStyle w:val="41"/>
                    <w:rPr>
                      <w:color w:val="auto"/>
                      <w:highlight w:val="none"/>
                      <w:u w:val="none" w:color="auto"/>
                    </w:rPr>
                  </w:pPr>
                </w:p>
              </w:tc>
              <w:tc>
                <w:tcPr>
                  <w:tcW w:w="494" w:type="dxa"/>
                  <w:vMerge w:val="continue"/>
                  <w:vAlign w:val="center"/>
                </w:tcPr>
                <w:p w14:paraId="7C1B0539">
                  <w:pPr>
                    <w:pStyle w:val="41"/>
                    <w:rPr>
                      <w:color w:val="auto"/>
                      <w:highlight w:val="none"/>
                      <w:u w:val="none" w:color="auto"/>
                    </w:rPr>
                  </w:pPr>
                </w:p>
              </w:tc>
              <w:tc>
                <w:tcPr>
                  <w:tcW w:w="434" w:type="dxa"/>
                  <w:vMerge w:val="continue"/>
                  <w:vAlign w:val="center"/>
                </w:tcPr>
                <w:p w14:paraId="04660294">
                  <w:pPr>
                    <w:pStyle w:val="41"/>
                    <w:rPr>
                      <w:color w:val="auto"/>
                      <w:highlight w:val="none"/>
                      <w:u w:val="none" w:color="auto"/>
                    </w:rPr>
                  </w:pPr>
                </w:p>
              </w:tc>
              <w:tc>
                <w:tcPr>
                  <w:tcW w:w="719" w:type="dxa"/>
                  <w:vAlign w:val="center"/>
                </w:tcPr>
                <w:p w14:paraId="017DC4CE">
                  <w:pPr>
                    <w:pStyle w:val="41"/>
                    <w:rPr>
                      <w:color w:val="auto"/>
                      <w:highlight w:val="none"/>
                      <w:u w:val="none" w:color="auto"/>
                    </w:rPr>
                  </w:pPr>
                  <w:r>
                    <w:rPr>
                      <w:rFonts w:hint="eastAsia"/>
                      <w:color w:val="auto"/>
                      <w:highlight w:val="none"/>
                      <w:u w:val="none" w:color="auto"/>
                    </w:rPr>
                    <w:t>50%</w:t>
                  </w:r>
                </w:p>
              </w:tc>
              <w:tc>
                <w:tcPr>
                  <w:tcW w:w="663" w:type="dxa"/>
                  <w:vMerge w:val="continue"/>
                  <w:vAlign w:val="center"/>
                </w:tcPr>
                <w:p w14:paraId="0E03C0C8">
                  <w:pPr>
                    <w:pStyle w:val="41"/>
                    <w:rPr>
                      <w:color w:val="auto"/>
                      <w:highlight w:val="none"/>
                      <w:u w:val="none" w:color="auto"/>
                    </w:rPr>
                  </w:pPr>
                </w:p>
              </w:tc>
              <w:tc>
                <w:tcPr>
                  <w:tcW w:w="570" w:type="dxa"/>
                  <w:vMerge w:val="continue"/>
                  <w:vAlign w:val="center"/>
                </w:tcPr>
                <w:p w14:paraId="7D534B37">
                  <w:pPr>
                    <w:pStyle w:val="41"/>
                    <w:rPr>
                      <w:color w:val="auto"/>
                      <w:highlight w:val="none"/>
                      <w:u w:val="none" w:color="auto"/>
                    </w:rPr>
                  </w:pPr>
                </w:p>
              </w:tc>
              <w:tc>
                <w:tcPr>
                  <w:tcW w:w="1714" w:type="dxa"/>
                  <w:vMerge w:val="continue"/>
                  <w:vAlign w:val="center"/>
                </w:tcPr>
                <w:p w14:paraId="1A0E884D">
                  <w:pPr>
                    <w:pStyle w:val="41"/>
                    <w:rPr>
                      <w:color w:val="auto"/>
                      <w:highlight w:val="none"/>
                      <w:u w:val="none" w:color="auto"/>
                    </w:rPr>
                  </w:pPr>
                </w:p>
              </w:tc>
            </w:tr>
            <w:tr w14:paraId="41E363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365" w:type="dxa"/>
                  <w:vMerge w:val="continue"/>
                  <w:vAlign w:val="center"/>
                </w:tcPr>
                <w:p w14:paraId="0FE7CAAE">
                  <w:pPr>
                    <w:pStyle w:val="41"/>
                    <w:rPr>
                      <w:color w:val="auto"/>
                      <w:highlight w:val="none"/>
                      <w:u w:val="none" w:color="auto"/>
                    </w:rPr>
                  </w:pPr>
                </w:p>
              </w:tc>
              <w:tc>
                <w:tcPr>
                  <w:tcW w:w="610" w:type="dxa"/>
                  <w:vMerge w:val="continue"/>
                  <w:vAlign w:val="center"/>
                </w:tcPr>
                <w:p w14:paraId="40B3B53F">
                  <w:pPr>
                    <w:pStyle w:val="41"/>
                    <w:rPr>
                      <w:color w:val="auto"/>
                      <w:highlight w:val="none"/>
                      <w:u w:val="none" w:color="auto"/>
                    </w:rPr>
                  </w:pPr>
                </w:p>
              </w:tc>
              <w:tc>
                <w:tcPr>
                  <w:tcW w:w="746" w:type="dxa"/>
                  <w:vAlign w:val="center"/>
                </w:tcPr>
                <w:p w14:paraId="4B2D660E">
                  <w:pPr>
                    <w:adjustRightInd w:val="0"/>
                    <w:snapToGrid w:val="0"/>
                    <w:spacing w:line="320" w:lineRule="exact"/>
                    <w:jc w:val="center"/>
                    <w:rPr>
                      <w:color w:val="auto"/>
                      <w:sz w:val="18"/>
                      <w:szCs w:val="18"/>
                      <w:highlight w:val="none"/>
                      <w:u w:val="none" w:color="auto"/>
                    </w:rPr>
                  </w:pPr>
                  <w:r>
                    <w:rPr>
                      <w:rFonts w:hint="eastAsia"/>
                      <w:color w:val="auto"/>
                      <w:sz w:val="18"/>
                      <w:szCs w:val="18"/>
                      <w:highlight w:val="none"/>
                      <w:u w:val="none" w:color="auto"/>
                    </w:rPr>
                    <w:t>动植物油</w:t>
                  </w:r>
                </w:p>
              </w:tc>
              <w:tc>
                <w:tcPr>
                  <w:tcW w:w="716" w:type="dxa"/>
                  <w:vAlign w:val="center"/>
                </w:tcPr>
                <w:p w14:paraId="20264934">
                  <w:pPr>
                    <w:widowControl/>
                    <w:jc w:val="center"/>
                    <w:rPr>
                      <w:rFonts w:hint="eastAsia" w:ascii="Times New Roman" w:hAnsi="Times New Roman" w:eastAsia="宋体" w:cs="Times New Roman"/>
                      <w:color w:val="auto"/>
                      <w:sz w:val="18"/>
                      <w:szCs w:val="18"/>
                      <w:highlight w:val="none"/>
                      <w:u w:val="none" w:color="auto"/>
                    </w:rPr>
                  </w:pPr>
                  <w:r>
                    <w:rPr>
                      <w:rFonts w:hint="eastAsia" w:ascii="Times New Roman" w:hAnsi="Times New Roman" w:eastAsia="宋体" w:cs="Times New Roman"/>
                      <w:color w:val="auto"/>
                      <w:sz w:val="18"/>
                      <w:szCs w:val="18"/>
                      <w:highlight w:val="none"/>
                      <w:u w:val="none" w:color="auto"/>
                      <w:lang w:val="en-US" w:eastAsia="zh-CN"/>
                    </w:rPr>
                    <w:t xml:space="preserve">0.009 </w:t>
                  </w:r>
                </w:p>
              </w:tc>
              <w:tc>
                <w:tcPr>
                  <w:tcW w:w="567" w:type="dxa"/>
                  <w:vAlign w:val="center"/>
                </w:tcPr>
                <w:p w14:paraId="174A8977">
                  <w:pPr>
                    <w:widowControl/>
                    <w:jc w:val="center"/>
                    <w:rPr>
                      <w:rFonts w:hint="eastAsia" w:ascii="Times New Roman" w:hAnsi="Times New Roman" w:eastAsia="宋体" w:cs="Times New Roman"/>
                      <w:color w:val="auto"/>
                      <w:sz w:val="18"/>
                      <w:szCs w:val="18"/>
                      <w:highlight w:val="none"/>
                      <w:u w:val="none" w:color="auto"/>
                    </w:rPr>
                  </w:pPr>
                  <w:r>
                    <w:rPr>
                      <w:rFonts w:hint="eastAsia" w:ascii="Times New Roman" w:hAnsi="Times New Roman" w:eastAsia="宋体" w:cs="Times New Roman"/>
                      <w:color w:val="auto"/>
                      <w:sz w:val="18"/>
                      <w:szCs w:val="18"/>
                      <w:highlight w:val="none"/>
                      <w:u w:val="none" w:color="auto"/>
                    </w:rPr>
                    <w:t>20</w:t>
                  </w:r>
                </w:p>
              </w:tc>
              <w:tc>
                <w:tcPr>
                  <w:tcW w:w="388" w:type="dxa"/>
                  <w:vMerge w:val="continue"/>
                  <w:vAlign w:val="center"/>
                </w:tcPr>
                <w:p w14:paraId="6A157E25">
                  <w:pPr>
                    <w:pStyle w:val="41"/>
                    <w:rPr>
                      <w:color w:val="auto"/>
                      <w:highlight w:val="none"/>
                      <w:u w:val="none" w:color="auto"/>
                    </w:rPr>
                  </w:pPr>
                </w:p>
              </w:tc>
              <w:tc>
                <w:tcPr>
                  <w:tcW w:w="494" w:type="dxa"/>
                  <w:vMerge w:val="continue"/>
                  <w:vAlign w:val="center"/>
                </w:tcPr>
                <w:p w14:paraId="205E8B48">
                  <w:pPr>
                    <w:pStyle w:val="41"/>
                    <w:rPr>
                      <w:color w:val="auto"/>
                      <w:highlight w:val="none"/>
                      <w:u w:val="none" w:color="auto"/>
                    </w:rPr>
                  </w:pPr>
                </w:p>
              </w:tc>
              <w:tc>
                <w:tcPr>
                  <w:tcW w:w="434" w:type="dxa"/>
                  <w:vMerge w:val="continue"/>
                  <w:vAlign w:val="center"/>
                </w:tcPr>
                <w:p w14:paraId="1F717057">
                  <w:pPr>
                    <w:pStyle w:val="41"/>
                    <w:rPr>
                      <w:color w:val="auto"/>
                      <w:highlight w:val="none"/>
                      <w:u w:val="none" w:color="auto"/>
                    </w:rPr>
                  </w:pPr>
                </w:p>
              </w:tc>
              <w:tc>
                <w:tcPr>
                  <w:tcW w:w="719" w:type="dxa"/>
                  <w:vAlign w:val="center"/>
                </w:tcPr>
                <w:p w14:paraId="353B05BA">
                  <w:pPr>
                    <w:pStyle w:val="41"/>
                    <w:rPr>
                      <w:color w:val="auto"/>
                      <w:highlight w:val="none"/>
                      <w:u w:val="none" w:color="auto"/>
                    </w:rPr>
                  </w:pPr>
                  <w:r>
                    <w:rPr>
                      <w:rFonts w:hint="eastAsia"/>
                      <w:color w:val="auto"/>
                      <w:highlight w:val="none"/>
                      <w:u w:val="none" w:color="auto"/>
                    </w:rPr>
                    <w:t>80%</w:t>
                  </w:r>
                </w:p>
              </w:tc>
              <w:tc>
                <w:tcPr>
                  <w:tcW w:w="663" w:type="dxa"/>
                  <w:vMerge w:val="continue"/>
                  <w:vAlign w:val="center"/>
                </w:tcPr>
                <w:p w14:paraId="2619A4BD">
                  <w:pPr>
                    <w:pStyle w:val="41"/>
                    <w:rPr>
                      <w:color w:val="auto"/>
                      <w:highlight w:val="none"/>
                      <w:u w:val="none" w:color="auto"/>
                    </w:rPr>
                  </w:pPr>
                </w:p>
              </w:tc>
              <w:tc>
                <w:tcPr>
                  <w:tcW w:w="570" w:type="dxa"/>
                  <w:vMerge w:val="continue"/>
                  <w:vAlign w:val="center"/>
                </w:tcPr>
                <w:p w14:paraId="291D612E">
                  <w:pPr>
                    <w:pStyle w:val="41"/>
                    <w:rPr>
                      <w:color w:val="auto"/>
                      <w:highlight w:val="none"/>
                      <w:u w:val="none" w:color="auto"/>
                    </w:rPr>
                  </w:pPr>
                </w:p>
              </w:tc>
              <w:tc>
                <w:tcPr>
                  <w:tcW w:w="1714" w:type="dxa"/>
                  <w:vMerge w:val="continue"/>
                  <w:vAlign w:val="center"/>
                </w:tcPr>
                <w:p w14:paraId="50D685D9">
                  <w:pPr>
                    <w:pStyle w:val="41"/>
                    <w:rPr>
                      <w:color w:val="auto"/>
                      <w:highlight w:val="none"/>
                      <w:u w:val="none" w:color="auto"/>
                    </w:rPr>
                  </w:pPr>
                </w:p>
              </w:tc>
            </w:tr>
          </w:tbl>
          <w:p w14:paraId="5AFC9FB6">
            <w:pPr>
              <w:spacing w:line="360" w:lineRule="auto"/>
              <w:ind w:firstLine="480" w:firstLineChars="200"/>
              <w:rPr>
                <w:rFonts w:hint="eastAsia"/>
                <w:color w:val="auto"/>
                <w:sz w:val="24"/>
                <w:highlight w:val="none"/>
                <w:u w:val="none" w:color="auto"/>
              </w:rPr>
            </w:pPr>
            <w:r>
              <w:rPr>
                <w:rFonts w:hint="eastAsia"/>
                <w:color w:val="auto"/>
                <w:sz w:val="24"/>
                <w:highlight w:val="none"/>
                <w:u w:val="none" w:color="auto"/>
                <w:lang w:eastAsia="zh-CN"/>
              </w:rPr>
              <w:t>（</w:t>
            </w:r>
            <w:r>
              <w:rPr>
                <w:rFonts w:hint="eastAsia"/>
                <w:color w:val="auto"/>
                <w:sz w:val="24"/>
                <w:highlight w:val="none"/>
                <w:u w:val="none" w:color="auto"/>
                <w:lang w:val="en-US" w:eastAsia="zh-CN"/>
              </w:rPr>
              <w:t>2）生产废水</w:t>
            </w:r>
          </w:p>
          <w:p w14:paraId="5091EF50">
            <w:pPr>
              <w:spacing w:line="360" w:lineRule="auto"/>
              <w:ind w:firstLine="480" w:firstLineChars="200"/>
              <w:rPr>
                <w:rFonts w:hint="eastAsia"/>
                <w:color w:val="auto"/>
                <w:sz w:val="24"/>
                <w:highlight w:val="none"/>
                <w:u w:val="none" w:color="auto"/>
              </w:rPr>
            </w:pPr>
            <w:r>
              <w:rPr>
                <w:rFonts w:hint="eastAsia"/>
                <w:color w:val="auto"/>
                <w:sz w:val="24"/>
                <w:highlight w:val="none"/>
                <w:u w:val="none" w:color="auto"/>
              </w:rPr>
              <w:t>冷却循环水：项目生产过程中需要冷却水进行冷却，冷却水池</w:t>
            </w:r>
            <w:r>
              <w:rPr>
                <w:rFonts w:hint="eastAsia"/>
                <w:color w:val="auto"/>
                <w:sz w:val="24"/>
                <w:highlight w:val="none"/>
                <w:u w:val="none" w:color="auto"/>
                <w:lang w:val="en-US" w:eastAsia="zh-CN"/>
              </w:rPr>
              <w:t>容积为25</w:t>
            </w:r>
            <w:r>
              <w:rPr>
                <w:rFonts w:hint="eastAsia"/>
                <w:color w:val="auto"/>
                <w:sz w:val="24"/>
                <w:highlight w:val="none"/>
                <w:u w:val="none" w:color="auto"/>
              </w:rPr>
              <w:t>m</w:t>
            </w:r>
            <w:r>
              <w:rPr>
                <w:rFonts w:hint="eastAsia"/>
                <w:color w:val="auto"/>
                <w:sz w:val="24"/>
                <w:highlight w:val="none"/>
                <w:u w:val="none" w:color="auto"/>
                <w:vertAlign w:val="superscript"/>
              </w:rPr>
              <w:t>3</w:t>
            </w:r>
            <w:r>
              <w:rPr>
                <w:rFonts w:hint="eastAsia"/>
                <w:color w:val="auto"/>
                <w:sz w:val="24"/>
                <w:highlight w:val="none"/>
                <w:u w:val="none" w:color="auto"/>
              </w:rPr>
              <w:t>，因蒸发损耗，每天需补充水量约为</w:t>
            </w:r>
            <w:r>
              <w:rPr>
                <w:rFonts w:hint="eastAsia"/>
                <w:color w:val="auto"/>
                <w:sz w:val="24"/>
                <w:highlight w:val="none"/>
                <w:u w:val="none" w:color="auto"/>
                <w:lang w:val="en-US" w:eastAsia="zh-CN"/>
              </w:rPr>
              <w:t>1</w:t>
            </w:r>
            <w:r>
              <w:rPr>
                <w:rFonts w:hint="eastAsia"/>
                <w:color w:val="auto"/>
                <w:sz w:val="24"/>
                <w:highlight w:val="none"/>
                <w:u w:val="none" w:color="auto"/>
              </w:rPr>
              <w:t>%，则补充水约为0.</w:t>
            </w:r>
            <w:r>
              <w:rPr>
                <w:rFonts w:hint="eastAsia"/>
                <w:color w:val="auto"/>
                <w:sz w:val="24"/>
                <w:highlight w:val="none"/>
                <w:u w:val="none" w:color="auto"/>
                <w:lang w:val="en-US" w:eastAsia="zh-CN"/>
              </w:rPr>
              <w:t>25</w:t>
            </w:r>
            <w:r>
              <w:rPr>
                <w:rFonts w:hint="eastAsia"/>
                <w:color w:val="auto"/>
                <w:sz w:val="24"/>
                <w:highlight w:val="none"/>
                <w:u w:val="none" w:color="auto"/>
              </w:rPr>
              <w:t>m</w:t>
            </w:r>
            <w:r>
              <w:rPr>
                <w:rFonts w:hint="eastAsia"/>
                <w:color w:val="auto"/>
                <w:sz w:val="24"/>
                <w:highlight w:val="none"/>
                <w:u w:val="none" w:color="auto"/>
                <w:vertAlign w:val="superscript"/>
              </w:rPr>
              <w:t>3</w:t>
            </w:r>
            <w:r>
              <w:rPr>
                <w:rFonts w:hint="eastAsia"/>
                <w:color w:val="auto"/>
                <w:sz w:val="24"/>
                <w:highlight w:val="none"/>
                <w:u w:val="none" w:color="auto"/>
              </w:rPr>
              <w:t>/d（</w:t>
            </w:r>
            <w:r>
              <w:rPr>
                <w:rFonts w:hint="eastAsia"/>
                <w:color w:val="auto"/>
                <w:sz w:val="24"/>
                <w:highlight w:val="none"/>
                <w:u w:val="none" w:color="auto"/>
                <w:lang w:val="en-US" w:eastAsia="zh-CN"/>
              </w:rPr>
              <w:t>75</w:t>
            </w:r>
            <w:r>
              <w:rPr>
                <w:rFonts w:hint="eastAsia"/>
                <w:color w:val="auto"/>
                <w:sz w:val="24"/>
                <w:highlight w:val="none"/>
                <w:u w:val="none" w:color="auto"/>
              </w:rPr>
              <w:t>m</w:t>
            </w:r>
            <w:r>
              <w:rPr>
                <w:rFonts w:hint="eastAsia"/>
                <w:color w:val="auto"/>
                <w:sz w:val="24"/>
                <w:highlight w:val="none"/>
                <w:u w:val="none" w:color="auto"/>
                <w:vertAlign w:val="superscript"/>
              </w:rPr>
              <w:t>3</w:t>
            </w:r>
            <w:r>
              <w:rPr>
                <w:rFonts w:hint="eastAsia"/>
                <w:color w:val="auto"/>
                <w:sz w:val="24"/>
                <w:highlight w:val="none"/>
                <w:u w:val="none" w:color="auto"/>
              </w:rPr>
              <w:t>/a）。冷却水为普通的自来水，其中无需添加矿物油、乳化液等冷却剂；该冷却水经沉淀处理后，循环使用，不外排，同时由于循环过程中少量的水因受热等因素损失，需定期补充冷却水。综上，本项目无生产废水外排。</w:t>
            </w:r>
          </w:p>
          <w:p w14:paraId="5DBC53FD">
            <w:pPr>
              <w:spacing w:line="360" w:lineRule="auto"/>
              <w:ind w:firstLine="480" w:firstLineChars="200"/>
              <w:rPr>
                <w:rFonts w:hint="default" w:ascii="Times New Roman" w:hAnsi="Times New Roman" w:eastAsia="宋体" w:cs="Times New Roman"/>
                <w:color w:val="FF0000"/>
                <w:sz w:val="24"/>
                <w:szCs w:val="24"/>
                <w:highlight w:val="none"/>
                <w:u w:val="single" w:color="auto"/>
                <w:lang w:val="en-US" w:eastAsia="zh-CN"/>
              </w:rPr>
            </w:pPr>
            <w:r>
              <w:rPr>
                <w:rFonts w:hint="eastAsia" w:cs="Times New Roman"/>
                <w:color w:val="FF0000"/>
                <w:sz w:val="24"/>
                <w:szCs w:val="24"/>
                <w:highlight w:val="none"/>
                <w:u w:val="single" w:color="auto"/>
                <w:lang w:val="en-US" w:eastAsia="zh-CN"/>
              </w:rPr>
              <w:t>（3）</w:t>
            </w:r>
            <w:r>
              <w:rPr>
                <w:rFonts w:hint="default" w:ascii="Times New Roman" w:hAnsi="Times New Roman" w:eastAsia="宋体" w:cs="Times New Roman"/>
                <w:color w:val="FF0000"/>
                <w:sz w:val="24"/>
                <w:szCs w:val="24"/>
                <w:highlight w:val="none"/>
                <w:u w:val="single" w:color="auto"/>
                <w:lang w:val="en-US" w:eastAsia="zh-CN"/>
              </w:rPr>
              <w:t>初期雨水</w:t>
            </w:r>
          </w:p>
          <w:p w14:paraId="794737D7">
            <w:pPr>
              <w:spacing w:line="360" w:lineRule="auto"/>
              <w:ind w:firstLine="480" w:firstLineChars="200"/>
              <w:rPr>
                <w:rFonts w:hint="default" w:ascii="Times New Roman" w:hAnsi="Times New Roman" w:eastAsia="宋体" w:cs="Times New Roman"/>
                <w:color w:val="FF0000"/>
                <w:sz w:val="24"/>
                <w:szCs w:val="24"/>
                <w:highlight w:val="none"/>
                <w:u w:val="single" w:color="auto"/>
              </w:rPr>
            </w:pPr>
            <w:r>
              <w:rPr>
                <w:rFonts w:hint="default" w:ascii="Times New Roman" w:hAnsi="Times New Roman" w:eastAsia="宋体" w:cs="Times New Roman"/>
                <w:color w:val="FF0000"/>
                <w:sz w:val="24"/>
                <w:szCs w:val="24"/>
                <w:highlight w:val="none"/>
                <w:u w:val="single" w:color="auto"/>
              </w:rPr>
              <w:t>项目运营后严格实行雨污分流制度，因项目物料运输和装卸产生的扬尘以及厂区生产过程中无组织排放的粉尘会落在厂区，因此需在清污分流基础上收集厂区道路的初期雨水。</w:t>
            </w:r>
          </w:p>
          <w:p w14:paraId="744D0F3B">
            <w:pPr>
              <w:spacing w:line="360" w:lineRule="auto"/>
              <w:ind w:firstLine="480" w:firstLineChars="200"/>
              <w:rPr>
                <w:rFonts w:hint="default" w:ascii="Times New Roman" w:hAnsi="Times New Roman" w:eastAsia="宋体" w:cs="Times New Roman"/>
                <w:bCs/>
                <w:color w:val="FF0000"/>
                <w:sz w:val="24"/>
                <w:szCs w:val="24"/>
                <w:highlight w:val="none"/>
                <w:u w:val="single" w:color="auto"/>
              </w:rPr>
            </w:pPr>
            <w:r>
              <w:rPr>
                <w:rFonts w:hint="default" w:ascii="Times New Roman" w:hAnsi="Times New Roman" w:eastAsia="宋体" w:cs="Times New Roman"/>
                <w:color w:val="FF0000"/>
                <w:sz w:val="24"/>
                <w:szCs w:val="24"/>
                <w:highlight w:val="none"/>
                <w:u w:val="single" w:color="auto"/>
              </w:rPr>
              <w:t>项目初期雨水量参考《化学工业污水处理与回用设计规范》（GB50684</w:t>
            </w:r>
            <w:r>
              <w:rPr>
                <w:rFonts w:hint="eastAsia" w:cs="Times New Roman"/>
                <w:color w:val="FF0000"/>
                <w:sz w:val="24"/>
                <w:szCs w:val="24"/>
                <w:highlight w:val="none"/>
                <w:u w:val="single" w:color="auto"/>
                <w:lang w:val="en-US" w:eastAsia="zh-CN"/>
              </w:rPr>
              <w:t>-2011</w:t>
            </w:r>
            <w:r>
              <w:rPr>
                <w:rFonts w:hint="default" w:ascii="Times New Roman" w:hAnsi="Times New Roman" w:eastAsia="宋体" w:cs="Times New Roman"/>
                <w:color w:val="FF0000"/>
                <w:sz w:val="24"/>
                <w:szCs w:val="24"/>
                <w:highlight w:val="none"/>
                <w:u w:val="single" w:color="auto"/>
              </w:rPr>
              <w:t>）中计算公式，依此来确定拟建项目初期雨水收集池的容积，</w:t>
            </w:r>
            <w:r>
              <w:rPr>
                <w:rFonts w:hint="default" w:ascii="Times New Roman" w:hAnsi="Times New Roman" w:eastAsia="宋体" w:cs="Times New Roman"/>
                <w:bCs/>
                <w:color w:val="FF0000"/>
                <w:sz w:val="24"/>
                <w:szCs w:val="24"/>
                <w:highlight w:val="none"/>
                <w:u w:val="single" w:color="auto"/>
              </w:rPr>
              <w:t>初期雨水收集时间为15分钟，其计算公式如下：</w:t>
            </w:r>
          </w:p>
          <w:p w14:paraId="0CFB062D">
            <w:pPr>
              <w:widowControl/>
              <w:spacing w:line="360" w:lineRule="auto"/>
              <w:ind w:firstLine="1800" w:firstLineChars="750"/>
              <w:jc w:val="left"/>
              <w:rPr>
                <w:rFonts w:hint="default" w:ascii="Times New Roman" w:hAnsi="Times New Roman" w:eastAsia="宋体" w:cs="Times New Roman"/>
                <w:color w:val="FF0000"/>
                <w:kern w:val="0"/>
                <w:sz w:val="24"/>
                <w:szCs w:val="24"/>
                <w:highlight w:val="none"/>
                <w:u w:val="none" w:color="auto"/>
              </w:rPr>
            </w:pPr>
            <w:r>
              <w:rPr>
                <w:rFonts w:hint="default" w:ascii="Times New Roman" w:hAnsi="Times New Roman" w:eastAsia="宋体" w:cs="Times New Roman"/>
                <w:color w:val="FF0000"/>
                <w:sz w:val="24"/>
                <w:highlight w:val="none"/>
                <w:u w:val="none" w:color="auto"/>
              </w:rPr>
              <mc:AlternateContent>
                <mc:Choice Requires="wps">
                  <w:drawing>
                    <wp:anchor distT="0" distB="0" distL="114300" distR="114300" simplePos="0" relativeHeight="251662336" behindDoc="0" locked="0" layoutInCell="1" allowOverlap="1">
                      <wp:simplePos x="0" y="0"/>
                      <wp:positionH relativeFrom="column">
                        <wp:posOffset>1438275</wp:posOffset>
                      </wp:positionH>
                      <wp:positionV relativeFrom="paragraph">
                        <wp:posOffset>266700</wp:posOffset>
                      </wp:positionV>
                      <wp:extent cx="87630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8763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3.25pt;margin-top:21pt;height:0.05pt;width:69pt;z-index:251662336;mso-width-relative:page;mso-height-relative:page;" filled="f" stroked="t" coordsize="21600,21600" o:gfxdata="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XFfsjWAAAACQEAAA8AAAAAAAAAAQAgAAAAIgAAAGRycy9kb3ducmV2LnhtbFBLAQIU&#10;ABQAAAAIAIdO4kCh/jcM9QEAAOUDAAAOAAAAAAAAAAEAIAAAACU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宋体" w:cs="Times New Roman"/>
                <w:color w:val="FF0000"/>
                <w:kern w:val="0"/>
                <w:sz w:val="24"/>
                <w:szCs w:val="24"/>
                <w:highlight w:val="none"/>
                <w:u w:val="none" w:color="auto"/>
              </w:rPr>
              <w:t>q</w:t>
            </w:r>
            <w:r>
              <w:rPr>
                <w:rFonts w:hint="eastAsia" w:cs="Times New Roman"/>
                <w:color w:val="FF0000"/>
                <w:kern w:val="0"/>
                <w:sz w:val="24"/>
                <w:szCs w:val="24"/>
                <w:highlight w:val="none"/>
                <w:u w:val="none" w:color="auto"/>
                <w:vertAlign w:val="subscript"/>
                <w:lang w:val="en-US" w:eastAsia="zh-CN"/>
              </w:rPr>
              <w:t>s</w:t>
            </w:r>
            <w:r>
              <w:rPr>
                <w:rFonts w:hint="default" w:ascii="Times New Roman" w:hAnsi="Times New Roman" w:eastAsia="宋体" w:cs="Times New Roman"/>
                <w:color w:val="FF0000"/>
                <w:kern w:val="0"/>
                <w:sz w:val="24"/>
                <w:szCs w:val="24"/>
                <w:highlight w:val="none"/>
                <w:u w:val="none" w:color="auto"/>
              </w:rPr>
              <w:t xml:space="preserve">= </w:t>
            </w:r>
            <w:r>
              <w:rPr>
                <w:rFonts w:hint="eastAsia" w:cs="Times New Roman"/>
                <w:color w:val="FF0000"/>
                <w:kern w:val="0"/>
                <w:sz w:val="24"/>
                <w:szCs w:val="24"/>
                <w:highlight w:val="none"/>
                <w:u w:val="none" w:color="auto"/>
                <w:lang w:val="en-US" w:eastAsia="zh-CN"/>
              </w:rPr>
              <w:t>F</w:t>
            </w:r>
            <w:r>
              <w:rPr>
                <w:rFonts w:hint="eastAsia" w:cs="Times New Roman"/>
                <w:color w:val="FF0000"/>
                <w:kern w:val="0"/>
                <w:sz w:val="24"/>
                <w:szCs w:val="24"/>
                <w:highlight w:val="none"/>
                <w:u w:val="none" w:color="auto"/>
                <w:vertAlign w:val="subscript"/>
                <w:lang w:val="en-US" w:eastAsia="zh-CN"/>
              </w:rPr>
              <w:t>s</w:t>
            </w:r>
            <w:r>
              <w:rPr>
                <w:rFonts w:hint="eastAsia" w:cs="Times New Roman"/>
                <w:color w:val="FF0000"/>
                <w:kern w:val="0"/>
                <w:sz w:val="24"/>
                <w:szCs w:val="24"/>
                <w:highlight w:val="none"/>
                <w:u w:val="none" w:color="auto"/>
                <w:lang w:val="en-US" w:eastAsia="zh-CN"/>
              </w:rPr>
              <w:t>*H</w:t>
            </w:r>
            <w:r>
              <w:rPr>
                <w:rFonts w:hint="eastAsia" w:cs="Times New Roman"/>
                <w:color w:val="FF0000"/>
                <w:kern w:val="0"/>
                <w:sz w:val="24"/>
                <w:szCs w:val="24"/>
                <w:highlight w:val="none"/>
                <w:u w:val="none" w:color="auto"/>
                <w:vertAlign w:val="subscript"/>
                <w:lang w:val="en-US" w:eastAsia="zh-CN"/>
              </w:rPr>
              <w:t>s</w:t>
            </w:r>
            <w:r>
              <w:rPr>
                <w:rFonts w:hint="default" w:ascii="Times New Roman" w:hAnsi="Times New Roman" w:eastAsia="宋体" w:cs="Times New Roman"/>
                <w:color w:val="FF0000"/>
                <w:kern w:val="0"/>
                <w:sz w:val="24"/>
                <w:szCs w:val="24"/>
                <w:highlight w:val="none"/>
                <w:u w:val="none" w:color="auto"/>
              </w:rPr>
              <w:t xml:space="preserve">  </w:t>
            </w:r>
          </w:p>
          <w:p w14:paraId="56BAED2D">
            <w:pPr>
              <w:pStyle w:val="10"/>
              <w:spacing w:after="0" w:line="360" w:lineRule="auto"/>
              <w:rPr>
                <w:rFonts w:hint="default" w:ascii="Times New Roman" w:hAnsi="Times New Roman" w:eastAsia="宋体" w:cs="Times New Roman"/>
                <w:color w:val="FF0000"/>
                <w:sz w:val="24"/>
                <w:szCs w:val="24"/>
                <w:highlight w:val="none"/>
                <w:u w:val="none" w:color="auto"/>
                <w:lang w:val="en-US" w:eastAsia="zh-CN"/>
              </w:rPr>
            </w:pPr>
            <w:r>
              <w:rPr>
                <w:rFonts w:hint="default" w:ascii="Times New Roman" w:hAnsi="Times New Roman" w:eastAsia="宋体" w:cs="Times New Roman"/>
                <w:color w:val="FF0000"/>
                <w:kern w:val="0"/>
                <w:sz w:val="24"/>
                <w:szCs w:val="24"/>
                <w:highlight w:val="none"/>
                <w:u w:val="none" w:color="auto"/>
              </w:rPr>
              <w:t xml:space="preserve">                    </w:t>
            </w:r>
            <w:r>
              <w:rPr>
                <w:rFonts w:hint="eastAsia" w:cs="Times New Roman"/>
                <w:color w:val="FF0000"/>
                <w:kern w:val="0"/>
                <w:sz w:val="24"/>
                <w:szCs w:val="24"/>
                <w:highlight w:val="none"/>
                <w:u w:val="none" w:color="auto"/>
                <w:lang w:val="en-US" w:eastAsia="zh-CN"/>
              </w:rPr>
              <w:t>t</w:t>
            </w:r>
            <w:r>
              <w:rPr>
                <w:rFonts w:hint="eastAsia" w:cs="Times New Roman"/>
                <w:color w:val="FF0000"/>
                <w:kern w:val="0"/>
                <w:sz w:val="24"/>
                <w:szCs w:val="24"/>
                <w:highlight w:val="none"/>
                <w:u w:val="none" w:color="auto"/>
                <w:vertAlign w:val="subscript"/>
                <w:lang w:val="en-US" w:eastAsia="zh-CN"/>
              </w:rPr>
              <w:t>s</w:t>
            </w:r>
            <w:r>
              <w:rPr>
                <w:rFonts w:hint="eastAsia" w:cs="Times New Roman"/>
                <w:color w:val="FF0000"/>
                <w:kern w:val="0"/>
                <w:sz w:val="24"/>
                <w:szCs w:val="24"/>
                <w:highlight w:val="none"/>
                <w:u w:val="none" w:color="auto"/>
                <w:vertAlign w:val="baseline"/>
                <w:lang w:val="en-US" w:eastAsia="zh-CN"/>
              </w:rPr>
              <w:t>*1000</w:t>
            </w:r>
          </w:p>
          <w:p w14:paraId="03639E2D">
            <w:pPr>
              <w:widowControl/>
              <w:spacing w:line="360" w:lineRule="auto"/>
              <w:ind w:firstLine="360" w:firstLineChars="150"/>
              <w:jc w:val="left"/>
              <w:rPr>
                <w:rFonts w:hint="default" w:ascii="Times New Roman" w:hAnsi="Times New Roman" w:eastAsia="宋体" w:cs="Times New Roman"/>
                <w:color w:val="FF0000"/>
                <w:kern w:val="0"/>
                <w:sz w:val="24"/>
                <w:szCs w:val="24"/>
                <w:highlight w:val="none"/>
                <w:u w:val="single" w:color="auto"/>
              </w:rPr>
            </w:pPr>
            <w:r>
              <w:rPr>
                <w:rFonts w:hint="default" w:ascii="Times New Roman" w:hAnsi="Times New Roman" w:eastAsia="宋体" w:cs="Times New Roman"/>
                <w:color w:val="FF0000"/>
                <w:kern w:val="0"/>
                <w:sz w:val="24"/>
                <w:szCs w:val="24"/>
                <w:highlight w:val="none"/>
                <w:u w:val="single" w:color="auto"/>
              </w:rPr>
              <w:t xml:space="preserve">  式中：q</w:t>
            </w:r>
            <w:r>
              <w:rPr>
                <w:rFonts w:hint="eastAsia" w:cs="Times New Roman"/>
                <w:color w:val="FF0000"/>
                <w:kern w:val="0"/>
                <w:sz w:val="24"/>
                <w:szCs w:val="24"/>
                <w:highlight w:val="none"/>
                <w:u w:val="single" w:color="auto"/>
                <w:vertAlign w:val="subscript"/>
                <w:lang w:val="en-US" w:eastAsia="zh-CN"/>
              </w:rPr>
              <w:t>s</w:t>
            </w:r>
            <w:r>
              <w:rPr>
                <w:rFonts w:hint="default" w:ascii="Times New Roman" w:hAnsi="Times New Roman" w:eastAsia="宋体" w:cs="Times New Roman"/>
                <w:color w:val="FF0000"/>
                <w:kern w:val="0"/>
                <w:sz w:val="24"/>
                <w:szCs w:val="24"/>
                <w:highlight w:val="none"/>
                <w:u w:val="single" w:color="auto"/>
              </w:rPr>
              <w:t>—</w:t>
            </w:r>
            <w:r>
              <w:rPr>
                <w:rFonts w:hint="eastAsia" w:cs="Times New Roman"/>
                <w:color w:val="FF0000"/>
                <w:kern w:val="0"/>
                <w:sz w:val="24"/>
                <w:szCs w:val="24"/>
                <w:highlight w:val="none"/>
                <w:u w:val="single" w:color="auto"/>
                <w:lang w:val="en-US" w:eastAsia="zh-CN"/>
              </w:rPr>
              <w:t>初期污染雨水量（m</w:t>
            </w:r>
            <w:r>
              <w:rPr>
                <w:rFonts w:hint="eastAsia" w:cs="Times New Roman"/>
                <w:color w:val="FF0000"/>
                <w:kern w:val="0"/>
                <w:sz w:val="24"/>
                <w:szCs w:val="24"/>
                <w:highlight w:val="none"/>
                <w:u w:val="single" w:color="auto"/>
                <w:vertAlign w:val="superscript"/>
                <w:lang w:val="en-US" w:eastAsia="zh-CN"/>
              </w:rPr>
              <w:t>3</w:t>
            </w:r>
            <w:r>
              <w:rPr>
                <w:rFonts w:hint="eastAsia" w:cs="Times New Roman"/>
                <w:color w:val="FF0000"/>
                <w:kern w:val="0"/>
                <w:sz w:val="24"/>
                <w:szCs w:val="24"/>
                <w:highlight w:val="none"/>
                <w:u w:val="single" w:color="auto"/>
                <w:lang w:val="en-US" w:eastAsia="zh-CN"/>
              </w:rPr>
              <w:t>/h）</w:t>
            </w:r>
            <w:r>
              <w:rPr>
                <w:rFonts w:hint="default" w:ascii="Times New Roman" w:hAnsi="Times New Roman" w:eastAsia="宋体" w:cs="Times New Roman"/>
                <w:color w:val="FF0000"/>
                <w:kern w:val="0"/>
                <w:sz w:val="24"/>
                <w:szCs w:val="24"/>
                <w:highlight w:val="none"/>
                <w:u w:val="single" w:color="auto"/>
              </w:rPr>
              <w:t xml:space="preserve">              </w:t>
            </w:r>
          </w:p>
          <w:p w14:paraId="0FB6600C">
            <w:pPr>
              <w:widowControl/>
              <w:spacing w:line="360" w:lineRule="auto"/>
              <w:ind w:firstLine="360" w:firstLineChars="150"/>
              <w:jc w:val="left"/>
              <w:rPr>
                <w:rFonts w:hint="default" w:ascii="Times New Roman" w:hAnsi="Times New Roman" w:eastAsia="宋体" w:cs="Times New Roman"/>
                <w:color w:val="FF0000"/>
                <w:kern w:val="0"/>
                <w:sz w:val="24"/>
                <w:szCs w:val="24"/>
                <w:highlight w:val="none"/>
                <w:u w:val="single" w:color="auto"/>
                <w:lang w:val="en-US" w:eastAsia="zh-CN"/>
              </w:rPr>
            </w:pPr>
            <w:r>
              <w:rPr>
                <w:rFonts w:hint="default" w:ascii="Times New Roman" w:hAnsi="Times New Roman" w:eastAsia="宋体" w:cs="Times New Roman"/>
                <w:color w:val="FF0000"/>
                <w:kern w:val="0"/>
                <w:sz w:val="24"/>
                <w:szCs w:val="24"/>
                <w:highlight w:val="none"/>
                <w:u w:val="single" w:color="auto"/>
              </w:rPr>
              <w:t xml:space="preserve"> </w:t>
            </w:r>
            <w:r>
              <w:rPr>
                <w:rFonts w:hint="eastAsia" w:cs="Times New Roman"/>
                <w:color w:val="FF0000"/>
                <w:kern w:val="0"/>
                <w:sz w:val="24"/>
                <w:szCs w:val="24"/>
                <w:highlight w:val="none"/>
                <w:u w:val="single" w:color="auto"/>
                <w:lang w:val="en-US" w:eastAsia="zh-CN"/>
              </w:rPr>
              <w:t>F</w:t>
            </w:r>
            <w:r>
              <w:rPr>
                <w:rFonts w:hint="eastAsia" w:cs="Times New Roman"/>
                <w:color w:val="FF0000"/>
                <w:kern w:val="0"/>
                <w:sz w:val="24"/>
                <w:szCs w:val="24"/>
                <w:highlight w:val="none"/>
                <w:u w:val="single" w:color="auto"/>
                <w:vertAlign w:val="subscript"/>
                <w:lang w:val="en-US" w:eastAsia="zh-CN"/>
              </w:rPr>
              <w:t>s</w:t>
            </w:r>
            <w:r>
              <w:rPr>
                <w:rFonts w:hint="default" w:ascii="Times New Roman" w:hAnsi="Times New Roman" w:eastAsia="宋体" w:cs="Times New Roman"/>
                <w:color w:val="FF0000"/>
                <w:kern w:val="0"/>
                <w:sz w:val="24"/>
                <w:szCs w:val="24"/>
                <w:highlight w:val="none"/>
                <w:u w:val="single" w:color="auto"/>
              </w:rPr>
              <w:t>—</w:t>
            </w:r>
            <w:r>
              <w:rPr>
                <w:rFonts w:hint="eastAsia" w:cs="Times New Roman"/>
                <w:color w:val="FF0000"/>
                <w:kern w:val="0"/>
                <w:sz w:val="24"/>
                <w:szCs w:val="24"/>
                <w:highlight w:val="none"/>
                <w:u w:val="single" w:color="auto"/>
                <w:lang w:val="en-US" w:eastAsia="zh-CN"/>
              </w:rPr>
              <w:t>污染区面积（m2），</w:t>
            </w:r>
            <w:r>
              <w:rPr>
                <w:rFonts w:hint="default" w:ascii="Times New Roman" w:hAnsi="Times New Roman" w:eastAsia="宋体" w:cs="Times New Roman"/>
                <w:color w:val="FF0000"/>
                <w:sz w:val="24"/>
                <w:szCs w:val="24"/>
                <w:highlight w:val="none"/>
                <w:u w:val="single" w:color="auto"/>
              </w:rPr>
              <w:t>厂区道路、生产区和原料和成品堆放区占地面积约为</w:t>
            </w:r>
            <w:r>
              <w:rPr>
                <w:rFonts w:hint="eastAsia" w:cs="Times New Roman"/>
                <w:color w:val="FF0000"/>
                <w:sz w:val="24"/>
                <w:szCs w:val="24"/>
                <w:highlight w:val="none"/>
                <w:u w:val="single" w:color="auto"/>
                <w:lang w:val="en-US" w:eastAsia="zh-CN"/>
              </w:rPr>
              <w:t>3843.16</w:t>
            </w:r>
            <w:r>
              <w:rPr>
                <w:rFonts w:hint="default" w:ascii="Times New Roman" w:hAnsi="Times New Roman" w:eastAsia="宋体" w:cs="Times New Roman"/>
                <w:color w:val="FF0000"/>
                <w:sz w:val="24"/>
                <w:szCs w:val="24"/>
                <w:highlight w:val="none"/>
                <w:u w:val="single" w:color="auto"/>
              </w:rPr>
              <w:t>m</w:t>
            </w:r>
            <w:r>
              <w:rPr>
                <w:rFonts w:hint="default" w:ascii="Times New Roman" w:hAnsi="Times New Roman" w:eastAsia="宋体" w:cs="Times New Roman"/>
                <w:color w:val="FF0000"/>
                <w:sz w:val="24"/>
                <w:szCs w:val="24"/>
                <w:highlight w:val="none"/>
                <w:u w:val="single" w:color="auto"/>
                <w:vertAlign w:val="superscript"/>
              </w:rPr>
              <w:t>2</w:t>
            </w:r>
            <w:r>
              <w:rPr>
                <w:rFonts w:hint="default" w:ascii="Times New Roman" w:hAnsi="Times New Roman" w:eastAsia="宋体" w:cs="Times New Roman"/>
                <w:color w:val="FF0000"/>
                <w:sz w:val="24"/>
                <w:szCs w:val="24"/>
                <w:highlight w:val="none"/>
                <w:u w:val="single" w:color="auto"/>
              </w:rPr>
              <w:t>。</w:t>
            </w:r>
          </w:p>
          <w:p w14:paraId="79C78D7C">
            <w:pPr>
              <w:spacing w:line="360" w:lineRule="auto"/>
              <w:ind w:firstLine="480" w:firstLineChars="200"/>
              <w:rPr>
                <w:rFonts w:hint="default" w:ascii="Times New Roman" w:hAnsi="Times New Roman" w:eastAsia="宋体" w:cs="Times New Roman"/>
                <w:color w:val="FF0000"/>
                <w:sz w:val="24"/>
                <w:szCs w:val="24"/>
                <w:highlight w:val="none"/>
                <w:u w:val="single" w:color="auto"/>
              </w:rPr>
            </w:pPr>
            <w:r>
              <w:rPr>
                <w:rFonts w:hint="eastAsia" w:cs="Times New Roman"/>
                <w:color w:val="FF0000"/>
                <w:kern w:val="0"/>
                <w:sz w:val="24"/>
                <w:szCs w:val="24"/>
                <w:highlight w:val="none"/>
                <w:u w:val="single" w:color="auto"/>
                <w:lang w:val="en-US" w:eastAsia="zh-CN"/>
              </w:rPr>
              <w:t>H</w:t>
            </w:r>
            <w:r>
              <w:rPr>
                <w:rFonts w:hint="eastAsia" w:cs="Times New Roman"/>
                <w:color w:val="FF0000"/>
                <w:kern w:val="0"/>
                <w:sz w:val="24"/>
                <w:szCs w:val="24"/>
                <w:highlight w:val="none"/>
                <w:u w:val="single" w:color="auto"/>
                <w:vertAlign w:val="subscript"/>
                <w:lang w:val="en-US" w:eastAsia="zh-CN"/>
              </w:rPr>
              <w:t>s</w:t>
            </w:r>
            <w:r>
              <w:rPr>
                <w:rFonts w:hint="default" w:ascii="Times New Roman" w:hAnsi="Times New Roman" w:eastAsia="宋体" w:cs="Times New Roman"/>
                <w:color w:val="FF0000"/>
                <w:sz w:val="24"/>
                <w:szCs w:val="24"/>
                <w:highlight w:val="none"/>
                <w:u w:val="single" w:color="auto"/>
              </w:rPr>
              <w:t>—</w:t>
            </w:r>
            <w:r>
              <w:rPr>
                <w:rFonts w:hint="eastAsia" w:cs="Times New Roman"/>
                <w:color w:val="FF0000"/>
                <w:sz w:val="24"/>
                <w:szCs w:val="24"/>
                <w:highlight w:val="none"/>
                <w:u w:val="single" w:color="auto"/>
                <w:lang w:val="en-US" w:eastAsia="zh-CN"/>
              </w:rPr>
              <w:t>降雨深度（mm）,本项目取15mm</w:t>
            </w:r>
            <w:r>
              <w:rPr>
                <w:rFonts w:hint="default" w:ascii="Times New Roman" w:hAnsi="Times New Roman" w:eastAsia="宋体" w:cs="Times New Roman"/>
                <w:color w:val="FF0000"/>
                <w:sz w:val="24"/>
                <w:szCs w:val="24"/>
                <w:highlight w:val="none"/>
                <w:u w:val="single" w:color="auto"/>
              </w:rPr>
              <w:t>；</w:t>
            </w:r>
          </w:p>
          <w:p w14:paraId="720926FF">
            <w:pPr>
              <w:spacing w:line="360" w:lineRule="auto"/>
              <w:ind w:firstLine="480" w:firstLineChars="200"/>
              <w:rPr>
                <w:rFonts w:hint="default" w:ascii="Times New Roman" w:hAnsi="Times New Roman" w:eastAsia="宋体" w:cs="Times New Roman"/>
                <w:color w:val="FF0000"/>
                <w:sz w:val="24"/>
                <w:szCs w:val="24"/>
                <w:highlight w:val="none"/>
                <w:u w:val="single" w:color="auto"/>
              </w:rPr>
            </w:pPr>
            <w:r>
              <w:rPr>
                <w:rFonts w:hint="eastAsia" w:cs="Times New Roman"/>
                <w:color w:val="FF0000"/>
                <w:kern w:val="0"/>
                <w:sz w:val="24"/>
                <w:szCs w:val="24"/>
                <w:highlight w:val="none"/>
                <w:u w:val="single" w:color="auto"/>
                <w:lang w:val="en-US" w:eastAsia="zh-CN"/>
              </w:rPr>
              <w:t>t</w:t>
            </w:r>
            <w:r>
              <w:rPr>
                <w:rFonts w:hint="eastAsia" w:cs="Times New Roman"/>
                <w:color w:val="FF0000"/>
                <w:kern w:val="0"/>
                <w:sz w:val="24"/>
                <w:szCs w:val="24"/>
                <w:highlight w:val="none"/>
                <w:u w:val="single" w:color="auto"/>
                <w:vertAlign w:val="subscript"/>
                <w:lang w:val="en-US" w:eastAsia="zh-CN"/>
              </w:rPr>
              <w:t>s</w:t>
            </w:r>
            <w:r>
              <w:rPr>
                <w:rFonts w:hint="default" w:ascii="Times New Roman" w:hAnsi="Times New Roman" w:eastAsia="宋体" w:cs="Times New Roman"/>
                <w:color w:val="FF0000"/>
                <w:sz w:val="24"/>
                <w:szCs w:val="24"/>
                <w:highlight w:val="none"/>
                <w:u w:val="single" w:color="auto"/>
              </w:rPr>
              <w:t>—</w:t>
            </w:r>
            <w:r>
              <w:rPr>
                <w:rFonts w:hint="eastAsia" w:cs="Times New Roman"/>
                <w:color w:val="FF0000"/>
                <w:sz w:val="24"/>
                <w:szCs w:val="24"/>
                <w:highlight w:val="none"/>
                <w:u w:val="single" w:color="auto"/>
                <w:lang w:val="en-US" w:eastAsia="zh-CN"/>
              </w:rPr>
              <w:t>初期污染雨水调蓄池排空时间（h），宜小于120h，本项目取120h</w:t>
            </w:r>
            <w:r>
              <w:rPr>
                <w:rFonts w:hint="default" w:ascii="Times New Roman" w:hAnsi="Times New Roman" w:eastAsia="宋体" w:cs="Times New Roman"/>
                <w:color w:val="FF0000"/>
                <w:sz w:val="24"/>
                <w:szCs w:val="24"/>
                <w:highlight w:val="none"/>
                <w:u w:val="single" w:color="auto"/>
              </w:rPr>
              <w:t>；</w:t>
            </w:r>
          </w:p>
          <w:p w14:paraId="54087646">
            <w:pPr>
              <w:spacing w:line="360" w:lineRule="auto"/>
              <w:ind w:firstLine="480" w:firstLineChars="200"/>
              <w:jc w:val="left"/>
              <w:rPr>
                <w:rFonts w:hint="default" w:ascii="Times New Roman" w:hAnsi="Times New Roman" w:eastAsia="宋体" w:cs="Times New Roman"/>
                <w:color w:val="FF0000"/>
                <w:sz w:val="24"/>
                <w:szCs w:val="24"/>
                <w:highlight w:val="none"/>
                <w:u w:val="single" w:color="auto"/>
              </w:rPr>
            </w:pPr>
            <w:r>
              <w:rPr>
                <w:rFonts w:hint="default" w:ascii="Times New Roman" w:hAnsi="Times New Roman" w:eastAsia="宋体" w:cs="Times New Roman"/>
                <w:color w:val="FF0000"/>
                <w:sz w:val="24"/>
                <w:szCs w:val="24"/>
                <w:highlight w:val="none"/>
                <w:u w:val="single" w:color="auto"/>
              </w:rPr>
              <w:t>由以上公式计算出一次</w:t>
            </w:r>
            <w:r>
              <w:rPr>
                <w:rFonts w:hint="eastAsia" w:cs="Times New Roman"/>
                <w:color w:val="FF0000"/>
                <w:sz w:val="24"/>
                <w:szCs w:val="24"/>
                <w:highlight w:val="none"/>
                <w:u w:val="single" w:color="auto"/>
                <w:lang w:val="en-US" w:eastAsia="zh-CN"/>
              </w:rPr>
              <w:t>初期污染雨水量</w:t>
            </w:r>
            <w:r>
              <w:rPr>
                <w:rFonts w:hint="default" w:ascii="Times New Roman" w:hAnsi="Times New Roman" w:eastAsia="宋体" w:cs="Times New Roman"/>
                <w:color w:val="FF0000"/>
                <w:kern w:val="0"/>
                <w:sz w:val="24"/>
                <w:szCs w:val="24"/>
                <w:highlight w:val="none"/>
                <w:u w:val="single" w:color="auto"/>
              </w:rPr>
              <w:t>q</w:t>
            </w:r>
            <w:r>
              <w:rPr>
                <w:rFonts w:hint="eastAsia" w:cs="Times New Roman"/>
                <w:color w:val="FF0000"/>
                <w:kern w:val="0"/>
                <w:sz w:val="24"/>
                <w:szCs w:val="24"/>
                <w:highlight w:val="none"/>
                <w:u w:val="single" w:color="auto"/>
                <w:vertAlign w:val="subscript"/>
                <w:lang w:val="en-US" w:eastAsia="zh-CN"/>
              </w:rPr>
              <w:t>s</w:t>
            </w:r>
            <w:r>
              <w:rPr>
                <w:rFonts w:hint="default" w:ascii="Times New Roman" w:hAnsi="Times New Roman" w:eastAsia="宋体" w:cs="Times New Roman"/>
                <w:color w:val="FF0000"/>
                <w:kern w:val="0"/>
                <w:sz w:val="24"/>
                <w:szCs w:val="24"/>
                <w:highlight w:val="none"/>
                <w:u w:val="single" w:color="auto"/>
              </w:rPr>
              <w:t>为</w:t>
            </w:r>
            <w:r>
              <w:rPr>
                <w:rFonts w:hint="eastAsia" w:cs="Times New Roman"/>
                <w:color w:val="FF0000"/>
                <w:kern w:val="0"/>
                <w:sz w:val="24"/>
                <w:szCs w:val="24"/>
                <w:highlight w:val="none"/>
                <w:u w:val="single" w:color="auto"/>
                <w:lang w:val="en-US" w:eastAsia="zh-CN"/>
              </w:rPr>
              <w:t>0.48m</w:t>
            </w:r>
            <w:r>
              <w:rPr>
                <w:rFonts w:hint="eastAsia" w:cs="Times New Roman"/>
                <w:color w:val="FF0000"/>
                <w:kern w:val="0"/>
                <w:sz w:val="24"/>
                <w:szCs w:val="24"/>
                <w:highlight w:val="none"/>
                <w:u w:val="single" w:color="auto"/>
                <w:vertAlign w:val="superscript"/>
                <w:lang w:val="en-US" w:eastAsia="zh-CN"/>
              </w:rPr>
              <w:t>3</w:t>
            </w:r>
            <w:r>
              <w:rPr>
                <w:rFonts w:hint="eastAsia" w:cs="Times New Roman"/>
                <w:color w:val="FF0000"/>
                <w:kern w:val="0"/>
                <w:sz w:val="24"/>
                <w:szCs w:val="24"/>
                <w:highlight w:val="none"/>
                <w:u w:val="single" w:color="auto"/>
                <w:lang w:val="en-US" w:eastAsia="zh-CN"/>
              </w:rPr>
              <w:t>/h</w:t>
            </w:r>
            <w:r>
              <w:rPr>
                <w:rFonts w:hint="default" w:ascii="Times New Roman" w:hAnsi="Times New Roman" w:eastAsia="宋体" w:cs="Times New Roman"/>
                <w:color w:val="FF0000"/>
                <w:sz w:val="24"/>
                <w:szCs w:val="24"/>
                <w:highlight w:val="none"/>
                <w:u w:val="single" w:color="auto"/>
              </w:rPr>
              <w:t>，</w:t>
            </w:r>
            <w:r>
              <w:rPr>
                <w:rFonts w:hint="eastAsia" w:cs="Times New Roman"/>
                <w:color w:val="FF0000"/>
                <w:sz w:val="24"/>
                <w:szCs w:val="24"/>
                <w:highlight w:val="none"/>
                <w:u w:val="single" w:color="auto"/>
                <w:lang w:val="en-US" w:eastAsia="zh-CN"/>
              </w:rPr>
              <w:t>调蓄池排空时间为120h，因此</w:t>
            </w:r>
            <w:r>
              <w:rPr>
                <w:rFonts w:hint="default" w:ascii="Times New Roman" w:hAnsi="Times New Roman" w:cs="Times New Roman"/>
                <w:bCs/>
                <w:color w:val="FF0000"/>
                <w:sz w:val="24"/>
                <w:szCs w:val="24"/>
                <w:highlight w:val="none"/>
                <w:u w:val="single" w:color="auto"/>
              </w:rPr>
              <w:t>环评要求在生产区、道路、原料和成品堆放区</w:t>
            </w:r>
            <w:r>
              <w:rPr>
                <w:rFonts w:hint="default" w:ascii="Times New Roman" w:hAnsi="Times New Roman" w:cs="Times New Roman"/>
                <w:color w:val="FF0000"/>
                <w:kern w:val="0"/>
                <w:sz w:val="24"/>
                <w:szCs w:val="24"/>
                <w:highlight w:val="none"/>
                <w:u w:val="single" w:color="auto"/>
              </w:rPr>
              <w:t>区域</w:t>
            </w:r>
            <w:r>
              <w:rPr>
                <w:rFonts w:hint="default" w:ascii="Times New Roman" w:hAnsi="Times New Roman" w:cs="Times New Roman"/>
                <w:bCs/>
                <w:color w:val="FF0000"/>
                <w:sz w:val="24"/>
                <w:szCs w:val="24"/>
                <w:highlight w:val="none"/>
                <w:u w:val="single" w:color="auto"/>
              </w:rPr>
              <w:t>修建导流沟，使雨水全部流入雨水池，初期雨水池容量为</w:t>
            </w:r>
            <w:r>
              <w:rPr>
                <w:rFonts w:hint="eastAsia" w:cs="Times New Roman"/>
                <w:color w:val="FF0000"/>
                <w:sz w:val="24"/>
                <w:szCs w:val="24"/>
                <w:highlight w:val="none"/>
                <w:u w:val="single" w:color="auto"/>
                <w:lang w:val="en-US" w:eastAsia="zh-CN"/>
              </w:rPr>
              <w:t>6</w:t>
            </w:r>
            <w:r>
              <w:rPr>
                <w:rFonts w:hint="eastAsia" w:ascii="Times New Roman" w:hAnsi="Times New Roman" w:cs="Times New Roman"/>
                <w:color w:val="FF0000"/>
                <w:sz w:val="24"/>
                <w:szCs w:val="24"/>
                <w:highlight w:val="none"/>
                <w:u w:val="single" w:color="auto"/>
                <w:lang w:val="en-US" w:eastAsia="zh-CN"/>
              </w:rPr>
              <w:t>0</w:t>
            </w:r>
            <w:r>
              <w:rPr>
                <w:rFonts w:hint="default" w:ascii="Times New Roman" w:hAnsi="Times New Roman" w:cs="Times New Roman"/>
                <w:color w:val="FF0000"/>
                <w:sz w:val="24"/>
                <w:szCs w:val="24"/>
                <w:highlight w:val="none"/>
                <w:u w:val="single" w:color="auto"/>
              </w:rPr>
              <w:t>m</w:t>
            </w:r>
            <w:r>
              <w:rPr>
                <w:rFonts w:hint="default" w:ascii="Times New Roman" w:hAnsi="Times New Roman" w:cs="Times New Roman"/>
                <w:color w:val="FF0000"/>
                <w:sz w:val="24"/>
                <w:szCs w:val="24"/>
                <w:highlight w:val="none"/>
                <w:u w:val="single" w:color="auto"/>
                <w:vertAlign w:val="superscript"/>
              </w:rPr>
              <w:t>3</w:t>
            </w:r>
            <w:r>
              <w:rPr>
                <w:rFonts w:hint="default" w:ascii="Times New Roman" w:hAnsi="Times New Roman" w:cs="Times New Roman"/>
                <w:color w:val="FF0000"/>
                <w:sz w:val="24"/>
                <w:szCs w:val="24"/>
                <w:highlight w:val="none"/>
                <w:u w:val="single" w:color="auto"/>
              </w:rPr>
              <w:t>，初期雨水经收集后经沉淀后可作为厂区洒水降尘用水。</w:t>
            </w:r>
          </w:p>
          <w:p w14:paraId="1BCA9C6E">
            <w:pPr>
              <w:spacing w:line="360" w:lineRule="auto"/>
              <w:ind w:firstLine="480" w:firstLineChars="200"/>
              <w:rPr>
                <w:color w:val="auto"/>
                <w:sz w:val="24"/>
                <w:highlight w:val="none"/>
                <w:u w:val="none" w:color="auto"/>
                <w:lang w:val="zh-CN"/>
              </w:rPr>
            </w:pPr>
            <w:r>
              <w:rPr>
                <w:rFonts w:hint="eastAsia"/>
                <w:color w:val="auto"/>
                <w:sz w:val="24"/>
                <w:highlight w:val="none"/>
                <w:u w:val="none" w:color="auto"/>
              </w:rPr>
              <w:t>（</w:t>
            </w:r>
            <w:r>
              <w:rPr>
                <w:rFonts w:hint="eastAsia"/>
                <w:color w:val="auto"/>
                <w:sz w:val="24"/>
                <w:highlight w:val="none"/>
                <w:u w:val="none" w:color="auto"/>
                <w:lang w:val="en-US" w:eastAsia="zh-CN"/>
              </w:rPr>
              <w:t>4</w:t>
            </w:r>
            <w:r>
              <w:rPr>
                <w:rFonts w:hint="eastAsia"/>
                <w:color w:val="auto"/>
                <w:sz w:val="24"/>
                <w:highlight w:val="none"/>
                <w:u w:val="none" w:color="auto"/>
              </w:rPr>
              <w:t>）</w:t>
            </w:r>
            <w:r>
              <w:rPr>
                <w:color w:val="auto"/>
                <w:sz w:val="24"/>
                <w:highlight w:val="none"/>
                <w:u w:val="none" w:color="auto"/>
                <w:lang w:val="zh-CN"/>
              </w:rPr>
              <w:t>废水不外排可行性分析</w:t>
            </w:r>
          </w:p>
          <w:p w14:paraId="73C33EA9">
            <w:pPr>
              <w:snapToGrid w:val="0"/>
              <w:spacing w:line="360" w:lineRule="auto"/>
              <w:ind w:firstLine="480" w:firstLineChars="200"/>
              <w:rPr>
                <w:color w:val="auto"/>
                <w:sz w:val="24"/>
                <w:highlight w:val="none"/>
                <w:u w:val="none" w:color="auto"/>
                <w:lang w:val="zh-CN"/>
              </w:rPr>
            </w:pPr>
            <w:r>
              <w:rPr>
                <w:rFonts w:hint="eastAsia"/>
                <w:color w:val="auto"/>
                <w:sz w:val="24"/>
                <w:highlight w:val="none"/>
                <w:u w:val="none" w:color="auto"/>
                <w:lang w:val="zh-CN"/>
              </w:rPr>
              <w:t>根据工程分析，</w:t>
            </w:r>
            <w:r>
              <w:rPr>
                <w:color w:val="auto"/>
                <w:sz w:val="24"/>
                <w:highlight w:val="none"/>
                <w:u w:val="none" w:color="auto"/>
                <w:lang w:val="zh-CN"/>
              </w:rPr>
              <w:t>本项目营运期生活污水，废水排放量为</w:t>
            </w:r>
            <w:r>
              <w:rPr>
                <w:rFonts w:hint="eastAsia"/>
                <w:color w:val="auto"/>
                <w:sz w:val="24"/>
                <w:highlight w:val="none"/>
                <w:u w:val="none" w:color="auto"/>
                <w:lang w:val="en-US" w:eastAsia="zh-CN"/>
              </w:rPr>
              <w:t>459</w:t>
            </w:r>
            <w:r>
              <w:rPr>
                <w:color w:val="auto"/>
                <w:sz w:val="24"/>
                <w:highlight w:val="none"/>
                <w:u w:val="none" w:color="auto"/>
              </w:rPr>
              <w:t>m</w:t>
            </w:r>
            <w:r>
              <w:rPr>
                <w:color w:val="auto"/>
                <w:sz w:val="24"/>
                <w:highlight w:val="none"/>
                <w:u w:val="none" w:color="auto"/>
                <w:vertAlign w:val="superscript"/>
              </w:rPr>
              <w:t>3</w:t>
            </w:r>
            <w:r>
              <w:rPr>
                <w:color w:val="auto"/>
                <w:sz w:val="24"/>
                <w:highlight w:val="none"/>
                <w:u w:val="none" w:color="auto"/>
              </w:rPr>
              <w:t>/a（</w:t>
            </w:r>
            <w:r>
              <w:rPr>
                <w:rFonts w:hint="eastAsia"/>
                <w:color w:val="auto"/>
                <w:sz w:val="24"/>
                <w:highlight w:val="none"/>
                <w:u w:val="none" w:color="auto"/>
                <w:lang w:val="en-US" w:eastAsia="zh-CN"/>
              </w:rPr>
              <w:t>1.53</w:t>
            </w:r>
            <w:r>
              <w:rPr>
                <w:color w:val="auto"/>
                <w:sz w:val="24"/>
                <w:highlight w:val="none"/>
                <w:u w:val="none" w:color="auto"/>
              </w:rPr>
              <w:t>m</w:t>
            </w:r>
            <w:r>
              <w:rPr>
                <w:color w:val="auto"/>
                <w:sz w:val="24"/>
                <w:highlight w:val="none"/>
                <w:u w:val="none" w:color="auto"/>
                <w:vertAlign w:val="superscript"/>
              </w:rPr>
              <w:t>3</w:t>
            </w:r>
            <w:r>
              <w:rPr>
                <w:color w:val="auto"/>
                <w:sz w:val="24"/>
                <w:highlight w:val="none"/>
                <w:u w:val="none" w:color="auto"/>
              </w:rPr>
              <w:t>/d）</w:t>
            </w:r>
            <w:r>
              <w:rPr>
                <w:color w:val="auto"/>
                <w:sz w:val="24"/>
                <w:highlight w:val="none"/>
                <w:u w:val="none" w:color="auto"/>
                <w:lang w:val="zh-CN"/>
              </w:rPr>
              <w:t>，经厂区自建地埋式一体化污水处理设施处理达到《污水综合排放标准》（GB8978-1996）表4中一级标准</w:t>
            </w:r>
            <w:r>
              <w:rPr>
                <w:rFonts w:hint="eastAsia"/>
                <w:color w:val="auto"/>
                <w:sz w:val="24"/>
                <w:highlight w:val="none"/>
                <w:u w:val="none" w:color="auto"/>
                <w:lang w:val="en-US" w:eastAsia="zh-CN"/>
              </w:rPr>
              <w:t>后</w:t>
            </w:r>
            <w:r>
              <w:rPr>
                <w:color w:val="auto"/>
                <w:sz w:val="24"/>
                <w:highlight w:val="none"/>
                <w:u w:val="none" w:color="auto"/>
                <w:lang w:val="zh-CN"/>
              </w:rPr>
              <w:t>通过自建污水干管，回用于厂区绿化浇灌，</w:t>
            </w:r>
            <w:r>
              <w:rPr>
                <w:rFonts w:hint="eastAsia"/>
                <w:color w:val="auto"/>
                <w:sz w:val="24"/>
                <w:highlight w:val="none"/>
                <w:u w:val="none" w:color="auto"/>
                <w:lang w:val="zh-CN"/>
              </w:rPr>
              <w:t>对地表水环境不会造成明显影响。</w:t>
            </w:r>
            <w:r>
              <w:rPr>
                <w:color w:val="auto"/>
                <w:sz w:val="24"/>
                <w:highlight w:val="none"/>
                <w:u w:val="none" w:color="auto"/>
                <w:lang w:val="zh-CN"/>
              </w:rPr>
              <w:t>本项目</w:t>
            </w:r>
            <w:r>
              <w:rPr>
                <w:color w:val="auto"/>
                <w:sz w:val="24"/>
                <w:highlight w:val="none"/>
                <w:u w:val="none" w:color="auto"/>
              </w:rPr>
              <w:t>在营运过程中生活污水日产生量取日最大排放量，则本项目废水日产生量为</w:t>
            </w:r>
            <w:r>
              <w:rPr>
                <w:rFonts w:hint="eastAsia"/>
                <w:color w:val="auto"/>
                <w:sz w:val="24"/>
                <w:highlight w:val="none"/>
                <w:u w:val="none" w:color="auto"/>
                <w:lang w:val="en-US" w:eastAsia="zh-CN"/>
              </w:rPr>
              <w:t>1.53</w:t>
            </w:r>
            <w:r>
              <w:rPr>
                <w:color w:val="auto"/>
                <w:sz w:val="24"/>
                <w:highlight w:val="none"/>
                <w:u w:val="none" w:color="auto"/>
              </w:rPr>
              <w:t>m³/d，为保证本项目废水达标排放，污水处理站日处理规模约</w:t>
            </w:r>
            <w:r>
              <w:rPr>
                <w:rFonts w:hint="eastAsia"/>
                <w:color w:val="auto"/>
                <w:sz w:val="24"/>
                <w:highlight w:val="none"/>
                <w:u w:val="none" w:color="auto"/>
                <w:lang w:val="en-US" w:eastAsia="zh-CN"/>
              </w:rPr>
              <w:t>2</w:t>
            </w:r>
            <w:r>
              <w:rPr>
                <w:color w:val="auto"/>
                <w:sz w:val="24"/>
                <w:highlight w:val="none"/>
                <w:u w:val="none" w:color="auto"/>
              </w:rPr>
              <w:t>m</w:t>
            </w:r>
            <w:r>
              <w:rPr>
                <w:color w:val="auto"/>
                <w:sz w:val="24"/>
                <w:highlight w:val="none"/>
                <w:u w:val="none" w:color="auto"/>
                <w:vertAlign w:val="superscript"/>
              </w:rPr>
              <w:t>3</w:t>
            </w:r>
            <w:r>
              <w:rPr>
                <w:color w:val="auto"/>
                <w:sz w:val="24"/>
                <w:highlight w:val="none"/>
                <w:u w:val="none" w:color="auto"/>
              </w:rPr>
              <w:t>。</w:t>
            </w:r>
          </w:p>
          <w:p w14:paraId="5D525409">
            <w:pPr>
              <w:snapToGrid w:val="0"/>
              <w:spacing w:line="360" w:lineRule="auto"/>
              <w:ind w:firstLine="480" w:firstLineChars="200"/>
              <w:rPr>
                <w:snapToGrid w:val="0"/>
                <w:color w:val="auto"/>
                <w:kern w:val="0"/>
                <w:sz w:val="24"/>
                <w:highlight w:val="none"/>
                <w:u w:val="none" w:color="auto"/>
              </w:rPr>
            </w:pPr>
            <w:r>
              <w:rPr>
                <w:color w:val="auto"/>
                <w:sz w:val="24"/>
                <w:highlight w:val="none"/>
                <w:u w:val="none" w:color="auto"/>
                <w:lang w:val="zh-CN"/>
              </w:rPr>
              <w:t>本项目厂区</w:t>
            </w:r>
            <w:r>
              <w:rPr>
                <w:rFonts w:hint="eastAsia"/>
                <w:color w:val="auto"/>
                <w:sz w:val="24"/>
                <w:highlight w:val="none"/>
                <w:u w:val="none" w:color="auto"/>
                <w:lang w:val="zh-CN"/>
              </w:rPr>
              <w:t>内绿化</w:t>
            </w:r>
            <w:r>
              <w:rPr>
                <w:color w:val="auto"/>
                <w:sz w:val="24"/>
                <w:highlight w:val="none"/>
                <w:u w:val="none" w:color="auto"/>
                <w:lang w:val="zh-CN"/>
              </w:rPr>
              <w:t>面积</w:t>
            </w:r>
            <w:r>
              <w:rPr>
                <w:rFonts w:hint="eastAsia"/>
                <w:color w:val="auto"/>
                <w:sz w:val="24"/>
                <w:highlight w:val="none"/>
                <w:u w:val="none" w:color="auto"/>
                <w:lang w:val="zh-CN"/>
              </w:rPr>
              <w:t>约</w:t>
            </w:r>
            <w:r>
              <w:rPr>
                <w:color w:val="auto"/>
                <w:sz w:val="24"/>
                <w:highlight w:val="none"/>
                <w:u w:val="none" w:color="auto"/>
                <w:lang w:val="zh-CN"/>
              </w:rPr>
              <w:t>为</w:t>
            </w:r>
            <w:r>
              <w:rPr>
                <w:rFonts w:hint="eastAsia"/>
                <w:color w:val="auto"/>
                <w:sz w:val="24"/>
                <w:highlight w:val="none"/>
                <w:u w:val="none" w:color="auto"/>
                <w:lang w:val="en-US" w:eastAsia="zh-CN"/>
              </w:rPr>
              <w:t>120</w:t>
            </w:r>
            <w:r>
              <w:rPr>
                <w:color w:val="auto"/>
                <w:sz w:val="24"/>
                <w:highlight w:val="none"/>
                <w:u w:val="none" w:color="auto"/>
              </w:rPr>
              <w:t>m</w:t>
            </w:r>
            <w:r>
              <w:rPr>
                <w:color w:val="auto"/>
                <w:sz w:val="24"/>
                <w:highlight w:val="none"/>
                <w:u w:val="none" w:color="auto"/>
                <w:vertAlign w:val="superscript"/>
              </w:rPr>
              <w:t>2</w:t>
            </w:r>
            <w:r>
              <w:rPr>
                <w:color w:val="auto"/>
                <w:sz w:val="24"/>
                <w:highlight w:val="none"/>
                <w:u w:val="none" w:color="auto"/>
              </w:rPr>
              <w:t>，根据</w:t>
            </w:r>
            <w:r>
              <w:rPr>
                <w:color w:val="auto"/>
                <w:sz w:val="24"/>
                <w:highlight w:val="none"/>
                <w:u w:val="none" w:color="auto"/>
                <w:lang w:val="zh-CN"/>
              </w:rPr>
              <w:t>《湖南省地方标准用水定额》（DB43/T388-20</w:t>
            </w:r>
            <w:r>
              <w:rPr>
                <w:rFonts w:hint="eastAsia"/>
                <w:color w:val="auto"/>
                <w:sz w:val="24"/>
                <w:highlight w:val="none"/>
                <w:u w:val="none" w:color="auto"/>
              </w:rPr>
              <w:t>20</w:t>
            </w:r>
            <w:r>
              <w:rPr>
                <w:color w:val="auto"/>
                <w:sz w:val="24"/>
                <w:highlight w:val="none"/>
                <w:u w:val="none" w:color="auto"/>
                <w:lang w:val="zh-CN"/>
              </w:rPr>
              <w:t>），绿化用水量为60L/m</w:t>
            </w:r>
            <w:r>
              <w:rPr>
                <w:color w:val="auto"/>
                <w:sz w:val="24"/>
                <w:highlight w:val="none"/>
                <w:u w:val="none" w:color="auto"/>
                <w:vertAlign w:val="superscript"/>
                <w:lang w:val="zh-CN"/>
              </w:rPr>
              <w:t>2</w:t>
            </w:r>
            <w:r>
              <w:rPr>
                <w:color w:val="auto"/>
                <w:sz w:val="24"/>
                <w:highlight w:val="none"/>
                <w:u w:val="none" w:color="auto"/>
                <w:lang w:val="zh-CN"/>
              </w:rPr>
              <w:t>·月，考虑雨季，年浇灌</w:t>
            </w:r>
            <w:r>
              <w:rPr>
                <w:color w:val="auto"/>
                <w:sz w:val="24"/>
                <w:highlight w:val="none"/>
                <w:u w:val="none" w:color="auto"/>
              </w:rPr>
              <w:t>9个月，年绿化用水量为</w:t>
            </w:r>
            <w:r>
              <w:rPr>
                <w:rFonts w:hint="eastAsia"/>
                <w:color w:val="auto"/>
                <w:sz w:val="24"/>
                <w:highlight w:val="none"/>
                <w:u w:val="none" w:color="auto"/>
                <w:lang w:val="en-US" w:eastAsia="zh-CN"/>
              </w:rPr>
              <w:t>64.8</w:t>
            </w:r>
            <w:r>
              <w:rPr>
                <w:color w:val="auto"/>
                <w:sz w:val="24"/>
                <w:highlight w:val="none"/>
                <w:u w:val="none" w:color="auto"/>
              </w:rPr>
              <w:t>m</w:t>
            </w:r>
            <w:r>
              <w:rPr>
                <w:color w:val="auto"/>
                <w:sz w:val="24"/>
                <w:highlight w:val="none"/>
                <w:u w:val="none" w:color="auto"/>
                <w:vertAlign w:val="superscript"/>
              </w:rPr>
              <w:t>3</w:t>
            </w:r>
            <w:r>
              <w:rPr>
                <w:color w:val="auto"/>
                <w:sz w:val="24"/>
                <w:highlight w:val="none"/>
                <w:u w:val="none" w:color="auto"/>
              </w:rPr>
              <w:t>，绿化用水量</w:t>
            </w:r>
            <w:r>
              <w:rPr>
                <w:rFonts w:hint="eastAsia"/>
                <w:color w:val="auto"/>
                <w:sz w:val="24"/>
                <w:highlight w:val="none"/>
                <w:u w:val="none" w:color="auto"/>
                <w:lang w:val="en-US" w:eastAsia="zh-CN"/>
              </w:rPr>
              <w:t>小</w:t>
            </w:r>
            <w:r>
              <w:rPr>
                <w:color w:val="auto"/>
                <w:sz w:val="24"/>
                <w:highlight w:val="none"/>
                <w:u w:val="none" w:color="auto"/>
              </w:rPr>
              <w:t>于厂区生活污水排放量</w:t>
            </w:r>
            <w:r>
              <w:rPr>
                <w:rFonts w:hint="eastAsia"/>
                <w:color w:val="auto"/>
                <w:sz w:val="24"/>
                <w:highlight w:val="none"/>
                <w:u w:val="none" w:color="auto"/>
              </w:rPr>
              <w:t>。</w:t>
            </w:r>
            <w:r>
              <w:rPr>
                <w:rFonts w:hint="eastAsia"/>
                <w:color w:val="auto"/>
                <w:sz w:val="24"/>
                <w:highlight w:val="none"/>
                <w:u w:val="none" w:color="auto"/>
                <w:lang w:val="en-US" w:eastAsia="zh-CN"/>
              </w:rPr>
              <w:t>但是</w:t>
            </w:r>
            <w:r>
              <w:rPr>
                <w:color w:val="auto"/>
                <w:sz w:val="24"/>
                <w:szCs w:val="24"/>
                <w:highlight w:val="none"/>
                <w:u w:val="none" w:color="auto"/>
                <w:lang w:val="zh-CN"/>
              </w:rPr>
              <w:t>参照《湖南省用水定额》（DB43T388-2</w:t>
            </w:r>
            <w:r>
              <w:rPr>
                <w:color w:val="auto"/>
                <w:sz w:val="24"/>
                <w:szCs w:val="24"/>
                <w:highlight w:val="none"/>
                <w:u w:val="none" w:color="auto"/>
              </w:rPr>
              <w:t>020</w:t>
            </w:r>
            <w:r>
              <w:rPr>
                <w:color w:val="auto"/>
                <w:sz w:val="24"/>
                <w:szCs w:val="24"/>
                <w:highlight w:val="none"/>
                <w:u w:val="none" w:color="auto"/>
                <w:lang w:val="zh-CN"/>
              </w:rPr>
              <w:t>），永州市</w:t>
            </w:r>
            <w:r>
              <w:rPr>
                <w:rFonts w:hint="eastAsia"/>
                <w:color w:val="auto"/>
                <w:sz w:val="24"/>
                <w:szCs w:val="24"/>
                <w:highlight w:val="none"/>
                <w:u w:val="none" w:color="auto"/>
              </w:rPr>
              <w:t>祁阳县</w:t>
            </w:r>
            <w:r>
              <w:rPr>
                <w:color w:val="auto"/>
                <w:sz w:val="24"/>
                <w:szCs w:val="24"/>
                <w:highlight w:val="none"/>
                <w:u w:val="none" w:color="auto"/>
                <w:lang w:val="zh-CN"/>
              </w:rPr>
              <w:t>属于</w:t>
            </w:r>
            <w:r>
              <w:rPr>
                <w:color w:val="auto"/>
                <w:sz w:val="24"/>
                <w:szCs w:val="24"/>
                <w:highlight w:val="none"/>
                <w:u w:val="none" w:color="auto"/>
              </w:rPr>
              <w:t>4</w:t>
            </w:r>
            <w:r>
              <w:rPr>
                <w:color w:val="auto"/>
                <w:sz w:val="24"/>
                <w:szCs w:val="24"/>
                <w:highlight w:val="none"/>
                <w:u w:val="none" w:color="auto"/>
                <w:lang w:val="zh-CN"/>
              </w:rPr>
              <w:t>类区，</w:t>
            </w:r>
            <w:r>
              <w:rPr>
                <w:color w:val="auto"/>
                <w:sz w:val="24"/>
                <w:szCs w:val="24"/>
                <w:highlight w:val="none"/>
                <w:u w:val="none" w:color="auto"/>
              </w:rPr>
              <w:t>参考苗木灌溉用水量为135m</w:t>
            </w:r>
            <w:r>
              <w:rPr>
                <w:color w:val="auto"/>
                <w:sz w:val="24"/>
                <w:szCs w:val="24"/>
                <w:highlight w:val="none"/>
                <w:u w:val="none" w:color="auto"/>
                <w:vertAlign w:val="superscript"/>
              </w:rPr>
              <w:t>3</w:t>
            </w:r>
            <w:r>
              <w:rPr>
                <w:color w:val="auto"/>
                <w:sz w:val="24"/>
                <w:szCs w:val="24"/>
                <w:highlight w:val="none"/>
                <w:u w:val="none" w:color="auto"/>
              </w:rPr>
              <w:t>/亩·年，本项目生活污水可浇灌</w:t>
            </w:r>
            <w:r>
              <w:rPr>
                <w:rFonts w:hint="eastAsia"/>
                <w:color w:val="auto"/>
                <w:sz w:val="24"/>
                <w:szCs w:val="24"/>
                <w:highlight w:val="none"/>
                <w:u w:val="none" w:color="auto"/>
              </w:rPr>
              <w:t>绿化</w:t>
            </w:r>
            <w:r>
              <w:rPr>
                <w:rFonts w:hint="eastAsia"/>
                <w:color w:val="auto"/>
                <w:sz w:val="24"/>
                <w:szCs w:val="24"/>
                <w:highlight w:val="none"/>
                <w:u w:val="none" w:color="auto"/>
                <w:lang w:val="en-US" w:eastAsia="zh-CN"/>
              </w:rPr>
              <w:t>3.4</w:t>
            </w:r>
            <w:r>
              <w:rPr>
                <w:color w:val="auto"/>
                <w:sz w:val="24"/>
                <w:szCs w:val="24"/>
                <w:highlight w:val="none"/>
                <w:u w:val="none" w:color="auto"/>
              </w:rPr>
              <w:t>亩，根据调查，项目</w:t>
            </w:r>
            <w:r>
              <w:rPr>
                <w:rFonts w:hint="eastAsia"/>
                <w:color w:val="auto"/>
                <w:sz w:val="24"/>
                <w:szCs w:val="24"/>
                <w:highlight w:val="none"/>
                <w:u w:val="none" w:color="auto"/>
                <w:lang w:val="en-US" w:eastAsia="zh-CN"/>
              </w:rPr>
              <w:t>西</w:t>
            </w:r>
            <w:r>
              <w:rPr>
                <w:rFonts w:hint="eastAsia"/>
                <w:color w:val="auto"/>
                <w:sz w:val="24"/>
                <w:szCs w:val="24"/>
                <w:highlight w:val="none"/>
                <w:u w:val="none" w:color="auto"/>
              </w:rPr>
              <w:t>北、东</w:t>
            </w:r>
            <w:r>
              <w:rPr>
                <w:rFonts w:hint="eastAsia"/>
                <w:color w:val="auto"/>
                <w:sz w:val="24"/>
                <w:szCs w:val="24"/>
                <w:highlight w:val="none"/>
                <w:u w:val="none" w:color="auto"/>
                <w:lang w:val="en-US" w:eastAsia="zh-CN"/>
              </w:rPr>
              <w:t>北</w:t>
            </w:r>
            <w:r>
              <w:rPr>
                <w:rFonts w:hint="eastAsia"/>
                <w:color w:val="auto"/>
                <w:sz w:val="24"/>
                <w:szCs w:val="24"/>
                <w:highlight w:val="none"/>
                <w:u w:val="none" w:color="auto"/>
              </w:rPr>
              <w:t>面</w:t>
            </w:r>
            <w:r>
              <w:rPr>
                <w:color w:val="auto"/>
                <w:sz w:val="24"/>
                <w:szCs w:val="24"/>
                <w:highlight w:val="none"/>
                <w:u w:val="none" w:color="auto"/>
              </w:rPr>
              <w:t>山地面积约为</w:t>
            </w:r>
            <w:r>
              <w:rPr>
                <w:rFonts w:hint="eastAsia"/>
                <w:color w:val="auto"/>
                <w:sz w:val="24"/>
                <w:szCs w:val="24"/>
                <w:highlight w:val="none"/>
                <w:u w:val="none" w:color="auto"/>
                <w:lang w:val="en-US" w:eastAsia="zh-CN"/>
              </w:rPr>
              <w:t>6</w:t>
            </w:r>
            <w:r>
              <w:rPr>
                <w:color w:val="auto"/>
                <w:sz w:val="24"/>
                <w:szCs w:val="24"/>
                <w:highlight w:val="none"/>
                <w:u w:val="none" w:color="auto"/>
              </w:rPr>
              <w:t>亩，可满足项目生活污水回用浇灌</w:t>
            </w:r>
            <w:r>
              <w:rPr>
                <w:rFonts w:hint="eastAsia"/>
                <w:color w:val="auto"/>
                <w:sz w:val="24"/>
                <w:szCs w:val="24"/>
                <w:highlight w:val="none"/>
                <w:u w:val="none" w:color="auto"/>
              </w:rPr>
              <w:t>。</w:t>
            </w:r>
            <w:r>
              <w:rPr>
                <w:rStyle w:val="48"/>
                <w:color w:val="auto"/>
                <w:sz w:val="24"/>
                <w:szCs w:val="24"/>
                <w:highlight w:val="none"/>
                <w:u w:val="none" w:color="auto"/>
              </w:rPr>
              <w:t>考虑湖南春天雨水较多，厂区绿化无需浇灌，环评要求建设单位修建清水池，容量为</w:t>
            </w:r>
            <w:r>
              <w:rPr>
                <w:rStyle w:val="48"/>
                <w:rFonts w:hint="eastAsia"/>
                <w:color w:val="auto"/>
                <w:sz w:val="24"/>
                <w:szCs w:val="24"/>
                <w:highlight w:val="none"/>
                <w:u w:val="none" w:color="auto"/>
                <w:lang w:val="en-US" w:eastAsia="zh-CN"/>
              </w:rPr>
              <w:t>23</w:t>
            </w:r>
            <w:r>
              <w:rPr>
                <w:rStyle w:val="48"/>
                <w:color w:val="auto"/>
                <w:sz w:val="24"/>
                <w:szCs w:val="24"/>
                <w:highlight w:val="none"/>
                <w:u w:val="none" w:color="auto"/>
              </w:rPr>
              <w:t>m</w:t>
            </w:r>
            <w:r>
              <w:rPr>
                <w:rStyle w:val="48"/>
                <w:color w:val="auto"/>
                <w:sz w:val="24"/>
                <w:szCs w:val="24"/>
                <w:highlight w:val="none"/>
                <w:u w:val="none" w:color="auto"/>
                <w:vertAlign w:val="superscript"/>
              </w:rPr>
              <w:t>3</w:t>
            </w:r>
            <w:r>
              <w:rPr>
                <w:rStyle w:val="48"/>
                <w:color w:val="auto"/>
                <w:sz w:val="24"/>
                <w:szCs w:val="24"/>
                <w:highlight w:val="none"/>
                <w:u w:val="none" w:color="auto"/>
              </w:rPr>
              <w:t>，可连续贮存</w:t>
            </w:r>
            <w:r>
              <w:rPr>
                <w:rStyle w:val="48"/>
                <w:rFonts w:hint="eastAsia"/>
                <w:color w:val="auto"/>
                <w:sz w:val="24"/>
                <w:szCs w:val="24"/>
                <w:highlight w:val="none"/>
                <w:u w:val="none" w:color="auto"/>
                <w:lang w:val="en-US" w:eastAsia="zh-CN"/>
              </w:rPr>
              <w:t>15</w:t>
            </w:r>
            <w:r>
              <w:rPr>
                <w:rStyle w:val="48"/>
                <w:color w:val="auto"/>
                <w:sz w:val="24"/>
                <w:szCs w:val="24"/>
                <w:highlight w:val="none"/>
                <w:u w:val="none" w:color="auto"/>
              </w:rPr>
              <w:t>天左右的生活污水，因此本项目废水回用不外排可行。</w:t>
            </w:r>
          </w:p>
          <w:p w14:paraId="15F30F36">
            <w:pPr>
              <w:snapToGrid w:val="0"/>
              <w:spacing w:line="360" w:lineRule="auto"/>
              <w:ind w:firstLine="480" w:firstLineChars="200"/>
              <w:jc w:val="left"/>
              <w:rPr>
                <w:snapToGrid w:val="0"/>
                <w:color w:val="auto"/>
                <w:kern w:val="0"/>
                <w:sz w:val="24"/>
                <w:highlight w:val="none"/>
                <w:u w:val="none" w:color="auto"/>
              </w:rPr>
            </w:pPr>
            <w:r>
              <w:rPr>
                <w:rFonts w:hint="eastAsia"/>
                <w:snapToGrid w:val="0"/>
                <w:color w:val="auto"/>
                <w:kern w:val="0"/>
                <w:sz w:val="24"/>
                <w:highlight w:val="none"/>
                <w:u w:val="none" w:color="auto"/>
              </w:rPr>
              <w:t>综上，评价认为项目运营期生活污水经地埋式一体化污水处理设施处理</w:t>
            </w:r>
            <w:r>
              <w:rPr>
                <w:color w:val="auto"/>
                <w:sz w:val="24"/>
                <w:highlight w:val="none"/>
                <w:u w:val="none" w:color="auto"/>
                <w:lang w:val="zh-CN"/>
              </w:rPr>
              <w:t>达到《污水综合排放标准》（GB8978-1996）表4中一级标准</w:t>
            </w:r>
            <w:r>
              <w:rPr>
                <w:rFonts w:hint="eastAsia"/>
                <w:color w:val="auto"/>
                <w:sz w:val="24"/>
                <w:highlight w:val="none"/>
                <w:u w:val="none" w:color="auto"/>
                <w:lang w:val="en-US" w:eastAsia="zh-CN"/>
              </w:rPr>
              <w:t>后</w:t>
            </w:r>
            <w:r>
              <w:rPr>
                <w:rFonts w:hint="eastAsia"/>
                <w:snapToGrid w:val="0"/>
                <w:color w:val="auto"/>
                <w:kern w:val="0"/>
                <w:sz w:val="24"/>
                <w:highlight w:val="none"/>
                <w:u w:val="none" w:color="auto"/>
              </w:rPr>
              <w:t>，用于灌溉绿植，排放去向明确，处理方式有效、可行。</w:t>
            </w:r>
          </w:p>
          <w:p w14:paraId="350FE66D">
            <w:pPr>
              <w:keepNext w:val="0"/>
              <w:keepLines w:val="0"/>
              <w:pageBreakBefore w:val="0"/>
              <w:widowControl w:val="0"/>
              <w:suppressLineNumbers w:val="0"/>
              <w:tabs>
                <w:tab w:val="left" w:pos="1440"/>
                <w:tab w:val="left" w:pos="1800"/>
              </w:tabs>
              <w:kinsoku/>
              <w:wordWrap/>
              <w:overflowPunct/>
              <w:topLinePunct w:val="0"/>
              <w:autoSpaceDE/>
              <w:autoSpaceDN/>
              <w:bidi w:val="0"/>
              <w:adjustRightInd w:val="0"/>
              <w:snapToGrid/>
              <w:spacing w:before="0" w:beforeAutospacing="0" w:after="0" w:afterAutospacing="0" w:line="360" w:lineRule="auto"/>
              <w:ind w:right="0" w:firstLine="562" w:firstLineChars="200"/>
              <w:textAlignment w:val="auto"/>
              <w:rPr>
                <w:rFonts w:hint="default" w:ascii="Times New Roman" w:hAnsi="Times New Roman" w:cs="Times New Roman"/>
                <w:b/>
                <w:bCs/>
                <w:color w:val="auto"/>
                <w:sz w:val="24"/>
                <w:highlight w:val="none"/>
                <w:u w:val="none" w:color="auto"/>
              </w:rPr>
            </w:pPr>
            <w:r>
              <w:rPr>
                <w:rFonts w:hint="eastAsia"/>
                <w:b/>
                <w:bCs/>
                <w:color w:val="auto"/>
                <w:sz w:val="28"/>
                <w:szCs w:val="28"/>
                <w:highlight w:val="none"/>
                <w:u w:val="none" w:color="auto"/>
                <w:lang w:val="en-US" w:eastAsia="zh-CN"/>
              </w:rPr>
              <w:t>4.3</w:t>
            </w:r>
            <w:r>
              <w:rPr>
                <w:rFonts w:hint="eastAsia"/>
                <w:b/>
                <w:bCs/>
                <w:color w:val="auto"/>
                <w:sz w:val="28"/>
                <w:szCs w:val="28"/>
                <w:highlight w:val="none"/>
                <w:u w:val="none" w:color="auto"/>
              </w:rPr>
              <w:t>、</w:t>
            </w:r>
            <w:r>
              <w:rPr>
                <w:rFonts w:hint="default" w:ascii="Times New Roman" w:hAnsi="Times New Roman" w:cs="Times New Roman"/>
                <w:b/>
                <w:bCs/>
                <w:color w:val="auto"/>
                <w:sz w:val="24"/>
                <w:highlight w:val="none"/>
                <w:u w:val="none" w:color="auto"/>
              </w:rPr>
              <w:t>地下水、土壤</w:t>
            </w:r>
          </w:p>
          <w:p w14:paraId="37E9AEC8">
            <w:pPr>
              <w:snapToGrid w:val="0"/>
              <w:spacing w:line="360" w:lineRule="auto"/>
              <w:ind w:firstLine="480" w:firstLineChars="200"/>
              <w:rPr>
                <w:rFonts w:hint="default" w:ascii="Times New Roman" w:hAnsi="Times New Roman" w:eastAsia="宋体" w:cs="Times New Roman"/>
                <w:bCs/>
                <w:color w:val="auto"/>
                <w:sz w:val="24"/>
                <w:highlight w:val="none"/>
                <w:u w:val="none" w:color="auto"/>
                <w:lang w:val="en-US" w:eastAsia="zh-CN"/>
              </w:rPr>
            </w:pPr>
            <w:r>
              <w:rPr>
                <w:rFonts w:hint="eastAsia" w:ascii="Times New Roman" w:hAnsi="Times New Roman" w:cs="Times New Roman"/>
                <w:bCs/>
                <w:color w:val="auto"/>
                <w:sz w:val="24"/>
                <w:highlight w:val="none"/>
                <w:u w:val="none" w:color="auto"/>
                <w:lang w:eastAsia="zh-CN"/>
              </w:rPr>
              <w:t>（</w:t>
            </w:r>
            <w:r>
              <w:rPr>
                <w:rFonts w:hint="eastAsia" w:ascii="Times New Roman" w:hAnsi="Times New Roman" w:cs="Times New Roman"/>
                <w:bCs/>
                <w:color w:val="auto"/>
                <w:sz w:val="24"/>
                <w:highlight w:val="none"/>
                <w:u w:val="none" w:color="auto"/>
                <w:lang w:val="en-US" w:eastAsia="zh-CN"/>
              </w:rPr>
              <w:t>1）污染源</w:t>
            </w:r>
          </w:p>
          <w:p w14:paraId="6188D0A0">
            <w:pPr>
              <w:snapToGrid w:val="0"/>
              <w:spacing w:line="360" w:lineRule="auto"/>
              <w:ind w:firstLine="480" w:firstLineChars="200"/>
              <w:rPr>
                <w:rFonts w:ascii="Times New Roman" w:hAnsi="Times New Roman" w:cs="Times New Roman"/>
                <w:bCs/>
                <w:color w:val="auto"/>
                <w:sz w:val="24"/>
                <w:highlight w:val="none"/>
                <w:u w:val="none" w:color="auto"/>
              </w:rPr>
            </w:pPr>
            <w:r>
              <w:rPr>
                <w:rFonts w:ascii="Times New Roman" w:hAnsi="Times New Roman" w:cs="Times New Roman"/>
                <w:bCs/>
                <w:color w:val="auto"/>
                <w:sz w:val="24"/>
                <w:highlight w:val="none"/>
                <w:u w:val="none" w:color="auto"/>
              </w:rPr>
              <w:t>本项目污染物环</w:t>
            </w:r>
            <w:r>
              <w:rPr>
                <w:rFonts w:ascii="Times New Roman" w:hAnsi="Times New Roman" w:eastAsia="宋体" w:cs="Times New Roman"/>
                <w:bCs/>
                <w:color w:val="auto"/>
                <w:sz w:val="24"/>
                <w:highlight w:val="none"/>
                <w:u w:val="none" w:color="auto"/>
              </w:rPr>
              <w:t>境影响途径主要包括</w:t>
            </w:r>
            <w:r>
              <w:rPr>
                <w:rFonts w:hint="eastAsia" w:ascii="Times New Roman" w:hAnsi="Times New Roman" w:eastAsia="宋体" w:cs="Times New Roman"/>
                <w:bCs/>
                <w:color w:val="auto"/>
                <w:sz w:val="24"/>
                <w:highlight w:val="none"/>
                <w:u w:val="none" w:color="auto"/>
                <w:lang w:val="en-US" w:eastAsia="zh-CN"/>
              </w:rPr>
              <w:t>松香酚醛改性树脂、280#白油、有机颜料、桐油等原辅材料存放区</w:t>
            </w:r>
            <w:r>
              <w:rPr>
                <w:rFonts w:hint="default" w:ascii="Times New Roman" w:hAnsi="Times New Roman" w:eastAsia="宋体" w:cs="Times New Roman"/>
                <w:bCs/>
                <w:color w:val="auto"/>
                <w:sz w:val="24"/>
                <w:highlight w:val="none"/>
                <w:u w:val="none" w:color="auto"/>
                <w:lang w:val="en-US" w:eastAsia="zh-CN"/>
              </w:rPr>
              <w:t>、</w:t>
            </w:r>
            <w:r>
              <w:rPr>
                <w:rFonts w:ascii="Times New Roman" w:hAnsi="Times New Roman" w:eastAsia="宋体" w:cs="Times New Roman"/>
                <w:bCs/>
                <w:color w:val="auto"/>
                <w:sz w:val="24"/>
                <w:highlight w:val="none"/>
                <w:u w:val="none" w:color="auto"/>
              </w:rPr>
              <w:t>危废</w:t>
            </w:r>
            <w:r>
              <w:rPr>
                <w:rFonts w:hint="default" w:ascii="Times New Roman" w:hAnsi="Times New Roman" w:cs="Times New Roman"/>
                <w:bCs/>
                <w:color w:val="auto"/>
                <w:sz w:val="24"/>
                <w:highlight w:val="none"/>
                <w:u w:val="none" w:color="auto"/>
                <w:lang w:val="en-US" w:eastAsia="zh-CN"/>
              </w:rPr>
              <w:t>暂存</w:t>
            </w:r>
            <w:r>
              <w:rPr>
                <w:rFonts w:ascii="Times New Roman" w:hAnsi="Times New Roman" w:cs="Times New Roman"/>
                <w:bCs/>
                <w:color w:val="auto"/>
                <w:sz w:val="24"/>
                <w:highlight w:val="none"/>
                <w:u w:val="none" w:color="auto"/>
              </w:rPr>
              <w:t>间防渗措施不到位，发生事故泄漏时可能直接渗入到泄漏区域附近的土壤中，进而污染地下水</w:t>
            </w:r>
            <w:r>
              <w:rPr>
                <w:rFonts w:hint="default" w:ascii="Times New Roman" w:hAnsi="Times New Roman" w:cs="Times New Roman"/>
                <w:bCs/>
                <w:color w:val="auto"/>
                <w:sz w:val="24"/>
                <w:highlight w:val="none"/>
                <w:u w:val="none" w:color="auto"/>
                <w:lang w:eastAsia="zh-CN"/>
              </w:rPr>
              <w:t>，</w:t>
            </w:r>
            <w:r>
              <w:rPr>
                <w:rFonts w:ascii="Times New Roman" w:hAnsi="Times New Roman" w:cs="Times New Roman"/>
                <w:bCs/>
                <w:color w:val="auto"/>
                <w:sz w:val="24"/>
                <w:highlight w:val="none"/>
                <w:u w:val="none" w:color="auto"/>
              </w:rPr>
              <w:t>因此将厂区进行分区防渗。</w:t>
            </w:r>
          </w:p>
          <w:p w14:paraId="5BB6CF7C">
            <w:pPr>
              <w:snapToGrid w:val="0"/>
              <w:spacing w:line="360" w:lineRule="auto"/>
              <w:ind w:firstLine="480" w:firstLineChars="200"/>
              <w:rPr>
                <w:rFonts w:hint="eastAsia" w:ascii="Times New Roman" w:hAnsi="Times New Roman" w:eastAsia="宋体" w:cs="Times New Roman"/>
                <w:bCs/>
                <w:color w:val="auto"/>
                <w:sz w:val="24"/>
                <w:highlight w:val="none"/>
                <w:u w:val="none" w:color="auto"/>
              </w:rPr>
            </w:pPr>
            <w:r>
              <w:rPr>
                <w:rFonts w:hint="eastAsia" w:ascii="Times New Roman" w:hAnsi="Times New Roman" w:eastAsia="宋体" w:cs="Times New Roman"/>
                <w:bCs/>
                <w:color w:val="auto"/>
                <w:sz w:val="24"/>
                <w:highlight w:val="none"/>
                <w:u w:val="none" w:color="auto"/>
              </w:rPr>
              <w:t>（2）防治措施</w:t>
            </w:r>
          </w:p>
          <w:p w14:paraId="1BD62D6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bCs/>
                <w:color w:val="auto"/>
                <w:sz w:val="24"/>
                <w:highlight w:val="none"/>
                <w:u w:val="none" w:color="auto"/>
              </w:rPr>
            </w:pPr>
            <w:r>
              <w:rPr>
                <w:rFonts w:hint="eastAsia" w:ascii="Times New Roman" w:hAnsi="Times New Roman" w:eastAsia="宋体" w:cs="Times New Roman"/>
                <w:bCs/>
                <w:color w:val="auto"/>
                <w:sz w:val="24"/>
                <w:highlight w:val="none"/>
                <w:u w:val="none" w:color="auto"/>
              </w:rPr>
              <w:t>本项目重点防渗区包括</w:t>
            </w:r>
            <w:r>
              <w:rPr>
                <w:rFonts w:hint="eastAsia" w:ascii="Times New Roman" w:hAnsi="Times New Roman" w:cs="Times New Roman"/>
                <w:bCs/>
                <w:color w:val="auto"/>
                <w:sz w:val="24"/>
                <w:highlight w:val="none"/>
                <w:u w:val="none" w:color="auto"/>
                <w:lang w:val="en-US" w:eastAsia="zh-CN"/>
              </w:rPr>
              <w:t>原辅材料</w:t>
            </w:r>
            <w:r>
              <w:rPr>
                <w:rFonts w:hint="default" w:ascii="Times New Roman" w:hAnsi="Times New Roman" w:cs="Times New Roman"/>
                <w:bCs/>
                <w:color w:val="auto"/>
                <w:sz w:val="24"/>
                <w:highlight w:val="none"/>
                <w:u w:val="none" w:color="auto"/>
                <w:lang w:val="en-US" w:eastAsia="zh-CN"/>
              </w:rPr>
              <w:t>存放区</w:t>
            </w:r>
            <w:r>
              <w:rPr>
                <w:rFonts w:hint="eastAsia" w:ascii="Times New Roman" w:hAnsi="Times New Roman" w:eastAsia="宋体" w:cs="Times New Roman"/>
                <w:bCs/>
                <w:color w:val="auto"/>
                <w:sz w:val="24"/>
                <w:highlight w:val="none"/>
                <w:u w:val="none" w:color="auto"/>
                <w:lang w:val="en-US" w:eastAsia="zh-CN"/>
              </w:rPr>
              <w:t>、</w:t>
            </w:r>
            <w:r>
              <w:rPr>
                <w:rFonts w:hint="eastAsia" w:ascii="Times New Roman" w:hAnsi="Times New Roman" w:eastAsia="宋体" w:cs="Times New Roman"/>
                <w:bCs/>
                <w:color w:val="auto"/>
                <w:sz w:val="24"/>
                <w:highlight w:val="none"/>
                <w:u w:val="none" w:color="auto"/>
              </w:rPr>
              <w:t>危废暂存间、液体物料储罐区域及围堰等；一般防渗区包括生产车间、仓库、冷却水池、一般工业固体废物暂存间、生活污水收集管道、化粪池等；其他区域为简单防渗区。</w:t>
            </w:r>
          </w:p>
          <w:p w14:paraId="73D5E4E9">
            <w:pPr>
              <w:snapToGrid w:val="0"/>
              <w:spacing w:line="360" w:lineRule="auto"/>
              <w:ind w:firstLine="480" w:firstLineChars="200"/>
              <w:rPr>
                <w:rFonts w:hint="eastAsia" w:ascii="Times New Roman" w:hAnsi="Times New Roman" w:eastAsia="宋体" w:cs="Times New Roman"/>
                <w:bCs/>
                <w:color w:val="auto"/>
                <w:sz w:val="24"/>
                <w:highlight w:val="none"/>
                <w:u w:val="none" w:color="auto"/>
              </w:rPr>
            </w:pPr>
            <w:r>
              <w:rPr>
                <w:rFonts w:hint="eastAsia" w:ascii="Times New Roman" w:hAnsi="Times New Roman" w:eastAsia="宋体" w:cs="Times New Roman"/>
                <w:bCs/>
                <w:color w:val="auto"/>
                <w:sz w:val="24"/>
                <w:highlight w:val="none"/>
                <w:u w:val="none" w:color="auto"/>
              </w:rPr>
              <w:t>1）简单防渗区：</w:t>
            </w:r>
          </w:p>
          <w:p w14:paraId="1815C3A1">
            <w:pPr>
              <w:snapToGrid w:val="0"/>
              <w:spacing w:line="360" w:lineRule="auto"/>
              <w:ind w:firstLine="480" w:firstLineChars="200"/>
              <w:rPr>
                <w:rFonts w:hint="eastAsia" w:ascii="Times New Roman" w:hAnsi="Times New Roman" w:eastAsia="宋体" w:cs="Times New Roman"/>
                <w:bCs/>
                <w:color w:val="auto"/>
                <w:sz w:val="24"/>
                <w:highlight w:val="none"/>
                <w:u w:val="none" w:color="auto"/>
              </w:rPr>
            </w:pPr>
            <w:r>
              <w:rPr>
                <w:rFonts w:hint="eastAsia" w:ascii="Times New Roman" w:hAnsi="Times New Roman" w:eastAsia="宋体" w:cs="Times New Roman"/>
                <w:bCs/>
                <w:color w:val="auto"/>
                <w:sz w:val="24"/>
                <w:highlight w:val="none"/>
                <w:u w:val="none" w:color="auto"/>
              </w:rPr>
              <w:t>该区域主要包括除一般防渗区及重点防渗区以外的区域，主要为办公室。</w:t>
            </w:r>
          </w:p>
          <w:p w14:paraId="3A2D093F">
            <w:pPr>
              <w:snapToGrid w:val="0"/>
              <w:spacing w:line="360" w:lineRule="auto"/>
              <w:ind w:firstLine="480" w:firstLineChars="200"/>
              <w:rPr>
                <w:rFonts w:hint="eastAsia" w:ascii="Times New Roman" w:hAnsi="Times New Roman" w:eastAsia="宋体" w:cs="Times New Roman"/>
                <w:bCs/>
                <w:color w:val="auto"/>
                <w:sz w:val="24"/>
                <w:highlight w:val="none"/>
                <w:u w:val="none" w:color="auto"/>
              </w:rPr>
            </w:pPr>
            <w:r>
              <w:rPr>
                <w:rFonts w:hint="eastAsia" w:ascii="Times New Roman" w:hAnsi="Times New Roman" w:eastAsia="宋体" w:cs="Times New Roman"/>
                <w:bCs/>
                <w:color w:val="auto"/>
                <w:sz w:val="24"/>
                <w:highlight w:val="none"/>
                <w:u w:val="none" w:color="auto"/>
              </w:rPr>
              <w:t>该区域地面均进行水泥硬化。</w:t>
            </w:r>
          </w:p>
          <w:p w14:paraId="2C2DB2CF">
            <w:pPr>
              <w:snapToGrid w:val="0"/>
              <w:spacing w:line="360" w:lineRule="auto"/>
              <w:ind w:firstLine="480" w:firstLineChars="200"/>
              <w:rPr>
                <w:rFonts w:hint="eastAsia" w:ascii="Times New Roman" w:hAnsi="Times New Roman" w:eastAsia="宋体" w:cs="Times New Roman"/>
                <w:bCs/>
                <w:color w:val="auto"/>
                <w:sz w:val="24"/>
                <w:highlight w:val="none"/>
                <w:u w:val="none" w:color="auto"/>
              </w:rPr>
            </w:pPr>
            <w:r>
              <w:rPr>
                <w:rFonts w:hint="eastAsia" w:ascii="Times New Roman" w:hAnsi="Times New Roman" w:eastAsia="宋体" w:cs="Times New Roman"/>
                <w:bCs/>
                <w:color w:val="auto"/>
                <w:sz w:val="24"/>
                <w:highlight w:val="none"/>
                <w:u w:val="none" w:color="auto"/>
              </w:rPr>
              <w:t>2）一般防渗区：</w:t>
            </w:r>
          </w:p>
          <w:p w14:paraId="11F02A48">
            <w:pPr>
              <w:snapToGrid w:val="0"/>
              <w:spacing w:line="360" w:lineRule="auto"/>
              <w:ind w:firstLine="480" w:firstLineChars="200"/>
              <w:rPr>
                <w:rFonts w:hint="eastAsia" w:ascii="Times New Roman" w:hAnsi="Times New Roman" w:eastAsia="宋体" w:cs="Times New Roman"/>
                <w:bCs/>
                <w:color w:val="auto"/>
                <w:sz w:val="24"/>
                <w:highlight w:val="none"/>
                <w:u w:val="none" w:color="auto"/>
              </w:rPr>
            </w:pPr>
            <w:r>
              <w:rPr>
                <w:rFonts w:hint="eastAsia" w:ascii="Times New Roman" w:hAnsi="Times New Roman" w:eastAsia="宋体" w:cs="Times New Roman"/>
                <w:bCs/>
                <w:color w:val="auto"/>
                <w:sz w:val="24"/>
                <w:highlight w:val="none"/>
                <w:u w:val="none" w:color="auto"/>
              </w:rPr>
              <w:t>生产车间、冷却水池、化粪池、一般工业固体废物暂存间进行防渗处理，根据《环境影响评价技术导则 地下水环境》（HJ610-2016）表7地下水污染防渗分区参照表中防渗要求，防渗性能达到等效黏土防渗层Mb≥1.5m，渗透系数K≤1.0×10</w:t>
            </w:r>
            <w:r>
              <w:rPr>
                <w:rFonts w:hint="eastAsia" w:ascii="Times New Roman" w:hAnsi="Times New Roman" w:eastAsia="宋体" w:cs="Times New Roman"/>
                <w:bCs/>
                <w:color w:val="auto"/>
                <w:sz w:val="24"/>
                <w:highlight w:val="none"/>
                <w:u w:val="none" w:color="auto"/>
                <w:vertAlign w:val="superscript"/>
              </w:rPr>
              <w:t>-7</w:t>
            </w:r>
            <w:r>
              <w:rPr>
                <w:rFonts w:hint="eastAsia" w:ascii="Times New Roman" w:hAnsi="Times New Roman" w:eastAsia="宋体" w:cs="Times New Roman"/>
                <w:bCs/>
                <w:color w:val="auto"/>
                <w:sz w:val="24"/>
                <w:highlight w:val="none"/>
                <w:u w:val="none" w:color="auto"/>
              </w:rPr>
              <w:t>cm/s的要求。</w:t>
            </w:r>
          </w:p>
          <w:p w14:paraId="47D290F8">
            <w:pPr>
              <w:snapToGrid w:val="0"/>
              <w:spacing w:line="360" w:lineRule="auto"/>
              <w:ind w:firstLine="480" w:firstLineChars="200"/>
              <w:rPr>
                <w:rFonts w:hint="eastAsia" w:ascii="Times New Roman" w:hAnsi="Times New Roman" w:eastAsia="宋体" w:cs="Times New Roman"/>
                <w:bCs/>
                <w:color w:val="auto"/>
                <w:sz w:val="24"/>
                <w:highlight w:val="none"/>
                <w:u w:val="none" w:color="auto"/>
              </w:rPr>
            </w:pPr>
            <w:r>
              <w:rPr>
                <w:rFonts w:hint="eastAsia" w:ascii="Times New Roman" w:hAnsi="Times New Roman" w:eastAsia="宋体" w:cs="Times New Roman"/>
                <w:bCs/>
                <w:color w:val="auto"/>
                <w:sz w:val="24"/>
                <w:highlight w:val="none"/>
                <w:u w:val="none" w:color="auto"/>
              </w:rPr>
              <w:t>3）重点防渗区：</w:t>
            </w:r>
          </w:p>
          <w:p w14:paraId="77151EB5">
            <w:pPr>
              <w:snapToGrid w:val="0"/>
              <w:spacing w:line="360" w:lineRule="auto"/>
              <w:ind w:firstLine="480" w:firstLineChars="200"/>
              <w:rPr>
                <w:rFonts w:hint="eastAsia" w:ascii="Times New Roman" w:hAnsi="Times New Roman" w:eastAsia="宋体" w:cs="Times New Roman"/>
                <w:bCs/>
                <w:color w:val="auto"/>
                <w:sz w:val="24"/>
                <w:highlight w:val="none"/>
                <w:u w:val="none" w:color="auto"/>
                <w:lang w:eastAsia="zh-CN"/>
              </w:rPr>
            </w:pPr>
            <w:r>
              <w:rPr>
                <w:rFonts w:hint="eastAsia" w:ascii="Times New Roman" w:hAnsi="Times New Roman" w:cs="Times New Roman"/>
                <w:bCs/>
                <w:color w:val="auto"/>
                <w:sz w:val="24"/>
                <w:highlight w:val="none"/>
                <w:u w:val="none" w:color="auto"/>
                <w:lang w:val="en-US" w:eastAsia="zh-CN"/>
              </w:rPr>
              <w:t>原辅材料</w:t>
            </w:r>
            <w:r>
              <w:rPr>
                <w:rFonts w:hint="default" w:ascii="Times New Roman" w:hAnsi="Times New Roman" w:cs="Times New Roman"/>
                <w:bCs/>
                <w:color w:val="auto"/>
                <w:sz w:val="24"/>
                <w:highlight w:val="none"/>
                <w:u w:val="none" w:color="auto"/>
                <w:lang w:val="en-US" w:eastAsia="zh-CN"/>
              </w:rPr>
              <w:t>存放区</w:t>
            </w:r>
            <w:r>
              <w:rPr>
                <w:rFonts w:hint="eastAsia" w:ascii="Times New Roman" w:hAnsi="Times New Roman" w:eastAsia="宋体" w:cs="Times New Roman"/>
                <w:bCs/>
                <w:color w:val="auto"/>
                <w:sz w:val="24"/>
                <w:highlight w:val="none"/>
                <w:u w:val="none" w:color="auto"/>
                <w:lang w:val="en-US" w:eastAsia="zh-CN"/>
              </w:rPr>
              <w:t>、</w:t>
            </w:r>
            <w:r>
              <w:rPr>
                <w:rFonts w:hint="eastAsia" w:ascii="Times New Roman" w:hAnsi="Times New Roman" w:eastAsia="宋体" w:cs="Times New Roman"/>
                <w:bCs/>
                <w:color w:val="auto"/>
                <w:sz w:val="24"/>
                <w:highlight w:val="none"/>
                <w:u w:val="none" w:color="auto"/>
              </w:rPr>
              <w:t>危废暂存间、液体物料储罐区域及围堰等需做好防渗，根据《环境影响评存污染控制标准》等法规的相关标准进行建设管理，对周围环境影响</w:t>
            </w:r>
            <w:r>
              <w:rPr>
                <w:rFonts w:hint="eastAsia" w:ascii="Times New Roman" w:hAnsi="Times New Roman" w:eastAsia="宋体" w:cs="Times New Roman"/>
                <w:bCs/>
                <w:color w:val="auto"/>
                <w:sz w:val="24"/>
                <w:highlight w:val="none"/>
                <w:u w:val="none" w:color="auto"/>
                <w:lang w:val="en-US" w:eastAsia="zh-CN"/>
              </w:rPr>
              <w:t>较</w:t>
            </w:r>
            <w:r>
              <w:rPr>
                <w:rFonts w:hint="eastAsia" w:ascii="Times New Roman" w:hAnsi="Times New Roman" w:eastAsia="宋体" w:cs="Times New Roman"/>
                <w:bCs/>
                <w:color w:val="auto"/>
                <w:sz w:val="24"/>
                <w:highlight w:val="none"/>
                <w:u w:val="none" w:color="auto"/>
              </w:rPr>
              <w:t>小</w:t>
            </w:r>
            <w:r>
              <w:rPr>
                <w:rFonts w:hint="eastAsia" w:ascii="Times New Roman" w:hAnsi="Times New Roman" w:eastAsia="宋体" w:cs="Times New Roman"/>
                <w:bCs/>
                <w:color w:val="auto"/>
                <w:sz w:val="24"/>
                <w:highlight w:val="none"/>
                <w:u w:val="none" w:color="auto"/>
                <w:lang w:eastAsia="zh-CN"/>
              </w:rPr>
              <w:t>。</w:t>
            </w:r>
          </w:p>
          <w:p w14:paraId="6F611F03">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hAnsi="Times New Roman" w:cs="Times New Roman"/>
                <w:bCs/>
                <w:color w:val="auto"/>
                <w:sz w:val="24"/>
                <w:highlight w:val="none"/>
                <w:u w:val="none" w:color="auto"/>
              </w:rPr>
            </w:pPr>
            <w:r>
              <w:rPr>
                <w:rFonts w:ascii="Times New Roman" w:hAnsi="Times New Roman" w:cs="Times New Roman"/>
                <w:bCs/>
                <w:color w:val="auto"/>
                <w:sz w:val="24"/>
                <w:highlight w:val="none"/>
                <w:u w:val="none" w:color="auto"/>
              </w:rPr>
              <w:t>按照分区防渗的要求，本项目提出以下分区防渗要求见表4-</w:t>
            </w:r>
            <w:r>
              <w:rPr>
                <w:rFonts w:hint="eastAsia" w:ascii="Times New Roman" w:hAnsi="Times New Roman" w:cs="Times New Roman"/>
                <w:bCs/>
                <w:color w:val="auto"/>
                <w:sz w:val="24"/>
                <w:highlight w:val="none"/>
                <w:u w:val="none" w:color="auto"/>
                <w:lang w:val="en-US" w:eastAsia="zh-CN"/>
              </w:rPr>
              <w:t>7</w:t>
            </w:r>
            <w:r>
              <w:rPr>
                <w:rFonts w:ascii="Times New Roman" w:hAnsi="Times New Roman" w:cs="Times New Roman"/>
                <w:bCs/>
                <w:color w:val="auto"/>
                <w:sz w:val="24"/>
                <w:highlight w:val="none"/>
                <w:u w:val="none" w:color="auto"/>
              </w:rPr>
              <w:t>。</w:t>
            </w:r>
          </w:p>
          <w:p w14:paraId="007C77E6">
            <w:pPr>
              <w:jc w:val="center"/>
              <w:rPr>
                <w:rFonts w:ascii="Times New Roman" w:hAnsi="Times New Roman" w:cs="Times New Roman"/>
                <w:b/>
                <w:color w:val="auto"/>
                <w:sz w:val="24"/>
                <w:szCs w:val="20"/>
                <w:highlight w:val="none"/>
                <w:u w:val="none" w:color="auto"/>
                <w:lang w:bidi="ar"/>
              </w:rPr>
            </w:pPr>
            <w:r>
              <w:rPr>
                <w:rFonts w:ascii="Times New Roman" w:hAnsi="Times New Roman" w:cs="Times New Roman"/>
                <w:b/>
                <w:color w:val="auto"/>
                <w:sz w:val="24"/>
                <w:szCs w:val="20"/>
                <w:highlight w:val="none"/>
                <w:u w:val="none" w:color="auto"/>
                <w:lang w:bidi="ar"/>
              </w:rPr>
              <w:t>表4-</w:t>
            </w:r>
            <w:r>
              <w:rPr>
                <w:rFonts w:hint="eastAsia" w:ascii="Times New Roman" w:hAnsi="Times New Roman" w:cs="Times New Roman"/>
                <w:b/>
                <w:color w:val="auto"/>
                <w:sz w:val="24"/>
                <w:szCs w:val="20"/>
                <w:highlight w:val="none"/>
                <w:u w:val="none" w:color="auto"/>
                <w:lang w:val="en-US" w:eastAsia="zh-CN" w:bidi="ar"/>
              </w:rPr>
              <w:t>7</w:t>
            </w:r>
            <w:r>
              <w:rPr>
                <w:rFonts w:ascii="Times New Roman" w:hAnsi="Times New Roman" w:cs="Times New Roman"/>
                <w:b/>
                <w:color w:val="auto"/>
                <w:sz w:val="24"/>
                <w:szCs w:val="20"/>
                <w:highlight w:val="none"/>
                <w:u w:val="none" w:color="auto"/>
                <w:lang w:bidi="ar"/>
              </w:rPr>
              <w:t xml:space="preserve"> </w:t>
            </w:r>
            <w:r>
              <w:rPr>
                <w:rFonts w:hint="default" w:ascii="Times New Roman" w:hAnsi="Times New Roman" w:cs="Times New Roman"/>
                <w:b/>
                <w:color w:val="auto"/>
                <w:sz w:val="24"/>
                <w:szCs w:val="20"/>
                <w:highlight w:val="none"/>
                <w:u w:val="none" w:color="auto"/>
                <w:lang w:bidi="ar"/>
              </w:rPr>
              <w:t xml:space="preserve"> </w:t>
            </w:r>
            <w:r>
              <w:rPr>
                <w:rFonts w:ascii="Times New Roman" w:hAnsi="Times New Roman" w:cs="Times New Roman"/>
                <w:b/>
                <w:color w:val="auto"/>
                <w:sz w:val="24"/>
                <w:szCs w:val="20"/>
                <w:highlight w:val="none"/>
                <w:u w:val="none" w:color="auto"/>
                <w:lang w:bidi="ar"/>
              </w:rPr>
              <w:t>项目污染区划分及防渗等级表</w:t>
            </w:r>
          </w:p>
          <w:tbl>
            <w:tblPr>
              <w:tblStyle w:val="24"/>
              <w:tblW w:w="8034"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1256"/>
              <w:gridCol w:w="1142"/>
              <w:gridCol w:w="1237"/>
              <w:gridCol w:w="1881"/>
              <w:gridCol w:w="1435"/>
            </w:tblGrid>
            <w:tr w14:paraId="4DD852D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1083" w:type="dxa"/>
                  <w:tcBorders>
                    <w:tl2br w:val="nil"/>
                    <w:tr2bl w:val="nil"/>
                  </w:tcBorders>
                  <w:vAlign w:val="center"/>
                </w:tcPr>
                <w:p w14:paraId="6002A590">
                  <w:pPr>
                    <w:keepNext w:val="0"/>
                    <w:keepLines w:val="0"/>
                    <w:pageBreakBefore w:val="0"/>
                    <w:widowControl w:val="0"/>
                    <w:kinsoku w:val="0"/>
                    <w:wordWrap/>
                    <w:overflowPunct w:val="0"/>
                    <w:topLinePunct w:val="0"/>
                    <w:autoSpaceDE w:val="0"/>
                    <w:autoSpaceDN w:val="0"/>
                    <w:bidi w:val="0"/>
                    <w:adjustRightInd w:val="0"/>
                    <w:snapToGrid w:val="0"/>
                    <w:jc w:val="center"/>
                    <w:textAlignment w:val="auto"/>
                    <w:outlineLvl w:val="9"/>
                    <w:rPr>
                      <w:rFonts w:ascii="Times New Roman" w:hAnsi="Times New Roman" w:cs="Times New Roman"/>
                      <w:b/>
                      <w:bCs/>
                      <w:color w:val="auto"/>
                      <w:kern w:val="0"/>
                      <w:szCs w:val="21"/>
                      <w:highlight w:val="none"/>
                      <w:u w:val="none" w:color="auto"/>
                    </w:rPr>
                  </w:pPr>
                  <w:r>
                    <w:rPr>
                      <w:rFonts w:hint="default" w:ascii="Times New Roman" w:hAnsi="Times New Roman" w:cs="Times New Roman"/>
                      <w:b/>
                      <w:bCs/>
                      <w:color w:val="auto"/>
                      <w:kern w:val="0"/>
                      <w:szCs w:val="21"/>
                      <w:highlight w:val="none"/>
                      <w:u w:val="none" w:color="auto"/>
                      <w:lang w:eastAsia="zh-CN"/>
                    </w:rPr>
                    <w:t>防渗分区</w:t>
                  </w:r>
                </w:p>
              </w:tc>
              <w:tc>
                <w:tcPr>
                  <w:tcW w:w="1256" w:type="dxa"/>
                  <w:tcBorders>
                    <w:tl2br w:val="nil"/>
                    <w:tr2bl w:val="nil"/>
                  </w:tcBorders>
                  <w:vAlign w:val="center"/>
                </w:tcPr>
                <w:p w14:paraId="3BD90904">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b/>
                      <w:bCs/>
                      <w:color w:val="auto"/>
                      <w:szCs w:val="21"/>
                      <w:highlight w:val="none"/>
                      <w:u w:val="none" w:color="auto"/>
                    </w:rPr>
                  </w:pPr>
                  <w:r>
                    <w:rPr>
                      <w:rFonts w:hint="default" w:ascii="Times New Roman" w:hAnsi="Times New Roman" w:cs="Times New Roman"/>
                      <w:b/>
                      <w:bCs/>
                      <w:color w:val="auto"/>
                      <w:szCs w:val="21"/>
                      <w:highlight w:val="none"/>
                      <w:u w:val="none" w:color="auto"/>
                      <w:lang w:eastAsia="zh-CN"/>
                    </w:rPr>
                    <w:t>天然包气带防污性能</w:t>
                  </w:r>
                </w:p>
              </w:tc>
              <w:tc>
                <w:tcPr>
                  <w:tcW w:w="1142" w:type="dxa"/>
                  <w:tcBorders>
                    <w:tl2br w:val="nil"/>
                    <w:tr2bl w:val="nil"/>
                  </w:tcBorders>
                  <w:vAlign w:val="center"/>
                </w:tcPr>
                <w:p w14:paraId="7EC7FE68">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b/>
                      <w:bCs/>
                      <w:color w:val="auto"/>
                      <w:szCs w:val="21"/>
                      <w:highlight w:val="none"/>
                      <w:u w:val="none" w:color="auto"/>
                    </w:rPr>
                  </w:pPr>
                  <w:r>
                    <w:rPr>
                      <w:rFonts w:hint="default" w:ascii="Times New Roman" w:hAnsi="Times New Roman" w:cs="Times New Roman"/>
                      <w:b/>
                      <w:bCs/>
                      <w:color w:val="auto"/>
                      <w:szCs w:val="21"/>
                      <w:highlight w:val="none"/>
                      <w:u w:val="none" w:color="auto"/>
                      <w:lang w:eastAsia="zh-CN"/>
                    </w:rPr>
                    <w:t>污染控制难易程度</w:t>
                  </w:r>
                </w:p>
              </w:tc>
              <w:tc>
                <w:tcPr>
                  <w:tcW w:w="1237" w:type="dxa"/>
                  <w:tcBorders>
                    <w:tl2br w:val="nil"/>
                    <w:tr2bl w:val="nil"/>
                  </w:tcBorders>
                  <w:vAlign w:val="center"/>
                </w:tcPr>
                <w:p w14:paraId="3F83BF18">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b/>
                      <w:bCs/>
                      <w:color w:val="auto"/>
                      <w:szCs w:val="21"/>
                      <w:highlight w:val="none"/>
                      <w:u w:val="none" w:color="auto"/>
                    </w:rPr>
                  </w:pPr>
                  <w:r>
                    <w:rPr>
                      <w:rFonts w:hint="default" w:ascii="Times New Roman" w:hAnsi="Times New Roman" w:cs="Times New Roman"/>
                      <w:b/>
                      <w:bCs/>
                      <w:color w:val="auto"/>
                      <w:szCs w:val="21"/>
                      <w:highlight w:val="none"/>
                      <w:u w:val="none" w:color="auto"/>
                      <w:lang w:val="en-US" w:eastAsia="zh-CN"/>
                    </w:rPr>
                    <w:t>污染物类型</w:t>
                  </w:r>
                </w:p>
              </w:tc>
              <w:tc>
                <w:tcPr>
                  <w:tcW w:w="1881" w:type="dxa"/>
                  <w:tcBorders>
                    <w:tl2br w:val="nil"/>
                    <w:tr2bl w:val="nil"/>
                  </w:tcBorders>
                  <w:vAlign w:val="center"/>
                </w:tcPr>
                <w:p w14:paraId="762C46F0">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b/>
                      <w:bCs/>
                      <w:color w:val="auto"/>
                      <w:szCs w:val="21"/>
                      <w:highlight w:val="none"/>
                      <w:u w:val="none" w:color="auto"/>
                    </w:rPr>
                  </w:pPr>
                  <w:r>
                    <w:rPr>
                      <w:rFonts w:hint="default" w:ascii="Times New Roman" w:hAnsi="Times New Roman" w:cs="Times New Roman"/>
                      <w:b/>
                      <w:bCs/>
                      <w:color w:val="auto"/>
                      <w:szCs w:val="21"/>
                      <w:highlight w:val="none"/>
                      <w:u w:val="none" w:color="auto"/>
                      <w:lang w:eastAsia="zh-CN"/>
                    </w:rPr>
                    <w:t>防渗技术要求</w:t>
                  </w:r>
                </w:p>
              </w:tc>
              <w:tc>
                <w:tcPr>
                  <w:tcW w:w="1435" w:type="dxa"/>
                  <w:tcBorders>
                    <w:tl2br w:val="nil"/>
                    <w:tr2bl w:val="nil"/>
                  </w:tcBorders>
                  <w:vAlign w:val="center"/>
                </w:tcPr>
                <w:p w14:paraId="58F5B052">
                  <w:pPr>
                    <w:adjustRightInd w:val="0"/>
                    <w:snapToGrid w:val="0"/>
                    <w:jc w:val="center"/>
                    <w:rPr>
                      <w:rFonts w:ascii="Times New Roman" w:hAnsi="Times New Roman" w:cs="Times New Roman"/>
                      <w:b/>
                      <w:bCs/>
                      <w:color w:val="auto"/>
                      <w:szCs w:val="21"/>
                      <w:highlight w:val="none"/>
                      <w:u w:val="none" w:color="auto"/>
                    </w:rPr>
                  </w:pPr>
                  <w:r>
                    <w:rPr>
                      <w:rFonts w:ascii="Times New Roman" w:hAnsi="Times New Roman" w:cs="Times New Roman"/>
                      <w:b/>
                      <w:bCs/>
                      <w:color w:val="auto"/>
                      <w:szCs w:val="21"/>
                      <w:highlight w:val="none"/>
                      <w:u w:val="none" w:color="auto"/>
                    </w:rPr>
                    <w:t>项目分区要求</w:t>
                  </w:r>
                </w:p>
              </w:tc>
            </w:tr>
            <w:tr w14:paraId="44F84F7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83" w:type="dxa"/>
                  <w:vMerge w:val="restart"/>
                  <w:tcBorders>
                    <w:tl2br w:val="nil"/>
                    <w:tr2bl w:val="nil"/>
                  </w:tcBorders>
                  <w:vAlign w:val="center"/>
                </w:tcPr>
                <w:p w14:paraId="51BA0B01">
                  <w:pPr>
                    <w:keepNext w:val="0"/>
                    <w:keepLines w:val="0"/>
                    <w:pageBreakBefore w:val="0"/>
                    <w:widowControl w:val="0"/>
                    <w:kinsoku w:val="0"/>
                    <w:wordWrap/>
                    <w:overflowPunct w:val="0"/>
                    <w:topLinePunct w:val="0"/>
                    <w:autoSpaceDE w:val="0"/>
                    <w:autoSpaceDN w:val="0"/>
                    <w:bidi w:val="0"/>
                    <w:adjustRightInd w:val="0"/>
                    <w:snapToGrid w:val="0"/>
                    <w:jc w:val="center"/>
                    <w:textAlignment w:val="auto"/>
                    <w:outlineLvl w:val="9"/>
                    <w:rPr>
                      <w:rFonts w:ascii="Times New Roman" w:hAnsi="Times New Roman" w:cs="Times New Roman"/>
                      <w:color w:val="auto"/>
                      <w:kern w:val="0"/>
                      <w:szCs w:val="21"/>
                      <w:highlight w:val="none"/>
                      <w:u w:val="none" w:color="auto"/>
                    </w:rPr>
                  </w:pPr>
                  <w:r>
                    <w:rPr>
                      <w:rFonts w:hint="default" w:ascii="Times New Roman" w:hAnsi="Times New Roman" w:cs="Times New Roman"/>
                      <w:b w:val="0"/>
                      <w:bCs w:val="0"/>
                      <w:color w:val="auto"/>
                      <w:kern w:val="0"/>
                      <w:szCs w:val="21"/>
                      <w:highlight w:val="none"/>
                      <w:u w:val="none" w:color="auto"/>
                      <w:lang w:eastAsia="zh-CN"/>
                    </w:rPr>
                    <w:t>重点防渗区</w:t>
                  </w:r>
                </w:p>
              </w:tc>
              <w:tc>
                <w:tcPr>
                  <w:tcW w:w="1256" w:type="dxa"/>
                  <w:tcBorders>
                    <w:tl2br w:val="nil"/>
                    <w:tr2bl w:val="nil"/>
                  </w:tcBorders>
                  <w:vAlign w:val="center"/>
                </w:tcPr>
                <w:p w14:paraId="28FDF137">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弱</w:t>
                  </w:r>
                </w:p>
              </w:tc>
              <w:tc>
                <w:tcPr>
                  <w:tcW w:w="1142" w:type="dxa"/>
                  <w:tcBorders>
                    <w:tl2br w:val="nil"/>
                    <w:tr2bl w:val="nil"/>
                  </w:tcBorders>
                  <w:vAlign w:val="center"/>
                </w:tcPr>
                <w:p w14:paraId="239A0975">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易</w:t>
                  </w:r>
                  <w:r>
                    <w:rPr>
                      <w:rFonts w:hint="default" w:ascii="Times New Roman" w:hAnsi="Times New Roman" w:cs="Times New Roman"/>
                      <w:b w:val="0"/>
                      <w:bCs w:val="0"/>
                      <w:color w:val="auto"/>
                      <w:szCs w:val="21"/>
                      <w:highlight w:val="none"/>
                      <w:u w:val="none" w:color="auto"/>
                      <w:lang w:val="en-US" w:eastAsia="zh-CN"/>
                    </w:rPr>
                    <w:t>-</w:t>
                  </w:r>
                  <w:r>
                    <w:rPr>
                      <w:rFonts w:hint="default" w:ascii="Times New Roman" w:hAnsi="Times New Roman" w:cs="Times New Roman"/>
                      <w:b w:val="0"/>
                      <w:bCs w:val="0"/>
                      <w:color w:val="auto"/>
                      <w:szCs w:val="21"/>
                      <w:highlight w:val="none"/>
                      <w:u w:val="none" w:color="auto"/>
                      <w:lang w:eastAsia="zh-CN"/>
                    </w:rPr>
                    <w:t>难</w:t>
                  </w:r>
                </w:p>
              </w:tc>
              <w:tc>
                <w:tcPr>
                  <w:tcW w:w="1237" w:type="dxa"/>
                  <w:vMerge w:val="restart"/>
                  <w:tcBorders>
                    <w:tl2br w:val="nil"/>
                    <w:tr2bl w:val="nil"/>
                  </w:tcBorders>
                  <w:vAlign w:val="center"/>
                </w:tcPr>
                <w:p w14:paraId="4C4B3B0E">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eastAsia="宋体" w:cs="Times New Roman"/>
                      <w:b w:val="0"/>
                      <w:bCs w:val="0"/>
                      <w:color w:val="auto"/>
                      <w:szCs w:val="21"/>
                      <w:highlight w:val="none"/>
                      <w:u w:val="none" w:color="auto"/>
                      <w:lang w:val="en-US" w:eastAsia="zh-CN"/>
                    </w:rPr>
                    <w:t>持久性有机污染物</w:t>
                  </w:r>
                </w:p>
              </w:tc>
              <w:tc>
                <w:tcPr>
                  <w:tcW w:w="1881" w:type="dxa"/>
                  <w:vMerge w:val="restart"/>
                  <w:tcBorders>
                    <w:tl2br w:val="nil"/>
                    <w:tr2bl w:val="nil"/>
                  </w:tcBorders>
                  <w:vAlign w:val="center"/>
                </w:tcPr>
                <w:p w14:paraId="4D74896E">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eastAsia="宋体" w:cs="Times New Roman"/>
                      <w:b w:val="0"/>
                      <w:bCs w:val="0"/>
                      <w:color w:val="auto"/>
                      <w:szCs w:val="21"/>
                      <w:highlight w:val="none"/>
                      <w:u w:val="none" w:color="auto"/>
                    </w:rPr>
                    <w:t>等效黏土防渗层Mb≥6m，渗透系数</w:t>
                  </w:r>
                  <w:r>
                    <w:rPr>
                      <w:rFonts w:hint="default" w:ascii="Times New Roman" w:hAnsi="Times New Roman" w:eastAsia="宋体" w:cs="Times New Roman"/>
                      <w:b w:val="0"/>
                      <w:bCs w:val="0"/>
                      <w:color w:val="auto"/>
                      <w:szCs w:val="21"/>
                      <w:highlight w:val="none"/>
                      <w:u w:val="none" w:color="auto"/>
                      <w:lang w:val="en-US" w:eastAsia="zh-CN"/>
                    </w:rPr>
                    <w:t>K</w:t>
                  </w:r>
                  <w:r>
                    <w:rPr>
                      <w:rFonts w:hint="default" w:ascii="Times New Roman" w:hAnsi="Times New Roman" w:eastAsia="宋体" w:cs="Times New Roman"/>
                      <w:b w:val="0"/>
                      <w:bCs w:val="0"/>
                      <w:color w:val="auto"/>
                      <w:szCs w:val="21"/>
                      <w:highlight w:val="none"/>
                      <w:u w:val="none" w:color="auto"/>
                    </w:rPr>
                    <w:t>≤1.0×10</w:t>
                  </w:r>
                  <w:r>
                    <w:rPr>
                      <w:rFonts w:hint="default" w:ascii="Times New Roman" w:hAnsi="Times New Roman" w:eastAsia="宋体" w:cs="Times New Roman"/>
                      <w:b w:val="0"/>
                      <w:bCs w:val="0"/>
                      <w:color w:val="auto"/>
                      <w:szCs w:val="21"/>
                      <w:highlight w:val="none"/>
                      <w:u w:val="none" w:color="auto"/>
                      <w:vertAlign w:val="superscript"/>
                    </w:rPr>
                    <w:t>-7</w:t>
                  </w:r>
                  <w:r>
                    <w:rPr>
                      <w:rFonts w:hint="default" w:ascii="Times New Roman" w:hAnsi="Times New Roman" w:eastAsia="宋体" w:cs="Times New Roman"/>
                      <w:b w:val="0"/>
                      <w:bCs w:val="0"/>
                      <w:color w:val="auto"/>
                      <w:szCs w:val="21"/>
                      <w:highlight w:val="none"/>
                      <w:u w:val="none" w:color="auto"/>
                    </w:rPr>
                    <w:t>cm/s</w:t>
                  </w:r>
                </w:p>
              </w:tc>
              <w:tc>
                <w:tcPr>
                  <w:tcW w:w="1435" w:type="dxa"/>
                  <w:vMerge w:val="restart"/>
                  <w:tcBorders>
                    <w:tl2br w:val="nil"/>
                    <w:tr2bl w:val="nil"/>
                  </w:tcBorders>
                  <w:vAlign w:val="center"/>
                </w:tcPr>
                <w:p w14:paraId="672218CF">
                  <w:pPr>
                    <w:adjustRightInd w:val="0"/>
                    <w:snapToGrid w:val="0"/>
                    <w:jc w:val="center"/>
                    <w:rPr>
                      <w:rFonts w:ascii="Times New Roman" w:hAnsi="Times New Roman" w:cs="Times New Roman"/>
                      <w:color w:val="auto"/>
                      <w:szCs w:val="21"/>
                      <w:highlight w:val="none"/>
                      <w:u w:val="none" w:color="auto"/>
                    </w:rPr>
                  </w:pPr>
                  <w:r>
                    <w:rPr>
                      <w:rFonts w:hint="eastAsia" w:ascii="Times New Roman" w:hAnsi="Times New Roman" w:cs="Times New Roman"/>
                      <w:color w:val="auto"/>
                      <w:szCs w:val="21"/>
                      <w:highlight w:val="none"/>
                      <w:u w:val="none" w:color="auto"/>
                      <w:lang w:val="en-US" w:eastAsia="zh-CN"/>
                    </w:rPr>
                    <w:t>绝缘油和稀释剂</w:t>
                  </w:r>
                  <w:r>
                    <w:rPr>
                      <w:rFonts w:hint="default" w:ascii="Times New Roman" w:hAnsi="Times New Roman" w:cs="Times New Roman"/>
                      <w:color w:val="auto"/>
                      <w:szCs w:val="21"/>
                      <w:highlight w:val="none"/>
                      <w:u w:val="none" w:color="auto"/>
                      <w:lang w:val="en-US" w:eastAsia="zh-CN"/>
                    </w:rPr>
                    <w:t>存放区、</w:t>
                  </w:r>
                  <w:r>
                    <w:rPr>
                      <w:rFonts w:ascii="Times New Roman" w:hAnsi="Times New Roman" w:cs="Times New Roman"/>
                      <w:color w:val="auto"/>
                      <w:szCs w:val="21"/>
                      <w:highlight w:val="none"/>
                      <w:u w:val="none" w:color="auto"/>
                    </w:rPr>
                    <w:t>危废</w:t>
                  </w:r>
                  <w:r>
                    <w:rPr>
                      <w:rFonts w:hint="default" w:ascii="Times New Roman" w:hAnsi="Times New Roman" w:cs="Times New Roman"/>
                      <w:color w:val="auto"/>
                      <w:szCs w:val="21"/>
                      <w:highlight w:val="none"/>
                      <w:u w:val="none" w:color="auto"/>
                      <w:lang w:val="en-US" w:eastAsia="zh-CN"/>
                    </w:rPr>
                    <w:t>暂存</w:t>
                  </w:r>
                  <w:r>
                    <w:rPr>
                      <w:rFonts w:ascii="Times New Roman" w:hAnsi="Times New Roman" w:cs="Times New Roman"/>
                      <w:color w:val="auto"/>
                      <w:szCs w:val="21"/>
                      <w:highlight w:val="none"/>
                      <w:u w:val="none" w:color="auto"/>
                    </w:rPr>
                    <w:t>间</w:t>
                  </w:r>
                </w:p>
              </w:tc>
            </w:tr>
            <w:tr w14:paraId="5F74602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83" w:type="dxa"/>
                  <w:vMerge w:val="continue"/>
                  <w:tcBorders>
                    <w:tl2br w:val="nil"/>
                    <w:tr2bl w:val="nil"/>
                  </w:tcBorders>
                  <w:vAlign w:val="center"/>
                </w:tcPr>
                <w:p w14:paraId="0E4EB676">
                  <w:pPr>
                    <w:keepNext w:val="0"/>
                    <w:keepLines w:val="0"/>
                    <w:pageBreakBefore w:val="0"/>
                    <w:widowControl w:val="0"/>
                    <w:kinsoku w:val="0"/>
                    <w:wordWrap/>
                    <w:overflowPunct w:val="0"/>
                    <w:topLinePunct w:val="0"/>
                    <w:autoSpaceDE w:val="0"/>
                    <w:autoSpaceDN w:val="0"/>
                    <w:bidi w:val="0"/>
                    <w:adjustRightInd w:val="0"/>
                    <w:snapToGrid w:val="0"/>
                    <w:jc w:val="center"/>
                    <w:textAlignment w:val="auto"/>
                    <w:outlineLvl w:val="9"/>
                    <w:rPr>
                      <w:rFonts w:ascii="Times New Roman" w:hAnsi="Times New Roman" w:cs="Times New Roman"/>
                      <w:color w:val="auto"/>
                      <w:kern w:val="0"/>
                      <w:szCs w:val="21"/>
                      <w:highlight w:val="none"/>
                      <w:u w:val="none" w:color="auto"/>
                    </w:rPr>
                  </w:pPr>
                </w:p>
              </w:tc>
              <w:tc>
                <w:tcPr>
                  <w:tcW w:w="1256" w:type="dxa"/>
                  <w:tcBorders>
                    <w:tl2br w:val="nil"/>
                    <w:tr2bl w:val="nil"/>
                  </w:tcBorders>
                  <w:vAlign w:val="center"/>
                </w:tcPr>
                <w:p w14:paraId="2B0EA64E">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中</w:t>
                  </w:r>
                  <w:r>
                    <w:rPr>
                      <w:rFonts w:hint="default" w:ascii="Times New Roman" w:hAnsi="Times New Roman" w:cs="Times New Roman"/>
                      <w:b w:val="0"/>
                      <w:bCs w:val="0"/>
                      <w:color w:val="auto"/>
                      <w:szCs w:val="21"/>
                      <w:highlight w:val="none"/>
                      <w:u w:val="none" w:color="auto"/>
                      <w:lang w:val="en-US" w:eastAsia="zh-CN"/>
                    </w:rPr>
                    <w:t>-强</w:t>
                  </w:r>
                </w:p>
              </w:tc>
              <w:tc>
                <w:tcPr>
                  <w:tcW w:w="1142" w:type="dxa"/>
                  <w:tcBorders>
                    <w:tl2br w:val="nil"/>
                    <w:tr2bl w:val="nil"/>
                  </w:tcBorders>
                  <w:vAlign w:val="center"/>
                </w:tcPr>
                <w:p w14:paraId="50920C83">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难</w:t>
                  </w:r>
                </w:p>
              </w:tc>
              <w:tc>
                <w:tcPr>
                  <w:tcW w:w="1237" w:type="dxa"/>
                  <w:vMerge w:val="continue"/>
                  <w:tcBorders>
                    <w:tl2br w:val="nil"/>
                    <w:tr2bl w:val="nil"/>
                  </w:tcBorders>
                  <w:vAlign w:val="center"/>
                </w:tcPr>
                <w:p w14:paraId="126C8888">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p>
              </w:tc>
              <w:tc>
                <w:tcPr>
                  <w:tcW w:w="1881" w:type="dxa"/>
                  <w:vMerge w:val="continue"/>
                  <w:tcBorders>
                    <w:tl2br w:val="nil"/>
                    <w:tr2bl w:val="nil"/>
                  </w:tcBorders>
                  <w:vAlign w:val="center"/>
                </w:tcPr>
                <w:p w14:paraId="54263F35">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p>
              </w:tc>
              <w:tc>
                <w:tcPr>
                  <w:tcW w:w="1435" w:type="dxa"/>
                  <w:vMerge w:val="continue"/>
                  <w:tcBorders>
                    <w:tl2br w:val="nil"/>
                    <w:tr2bl w:val="nil"/>
                  </w:tcBorders>
                  <w:vAlign w:val="center"/>
                </w:tcPr>
                <w:p w14:paraId="1A6710B8">
                  <w:pPr>
                    <w:adjustRightInd w:val="0"/>
                    <w:snapToGrid w:val="0"/>
                    <w:jc w:val="center"/>
                    <w:rPr>
                      <w:rFonts w:ascii="Times New Roman" w:hAnsi="Times New Roman" w:cs="Times New Roman"/>
                      <w:color w:val="auto"/>
                      <w:szCs w:val="21"/>
                      <w:highlight w:val="none"/>
                      <w:u w:val="none" w:color="auto"/>
                    </w:rPr>
                  </w:pPr>
                </w:p>
              </w:tc>
            </w:tr>
            <w:tr w14:paraId="420F158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83" w:type="dxa"/>
                  <w:vMerge w:val="restart"/>
                  <w:tcBorders>
                    <w:tl2br w:val="nil"/>
                    <w:tr2bl w:val="nil"/>
                  </w:tcBorders>
                  <w:vAlign w:val="center"/>
                </w:tcPr>
                <w:p w14:paraId="12BE82A6">
                  <w:pPr>
                    <w:keepNext w:val="0"/>
                    <w:keepLines w:val="0"/>
                    <w:pageBreakBefore w:val="0"/>
                    <w:widowControl w:val="0"/>
                    <w:kinsoku w:val="0"/>
                    <w:wordWrap/>
                    <w:overflowPunct w:val="0"/>
                    <w:topLinePunct w:val="0"/>
                    <w:autoSpaceDE w:val="0"/>
                    <w:autoSpaceDN w:val="0"/>
                    <w:bidi w:val="0"/>
                    <w:adjustRightInd w:val="0"/>
                    <w:snapToGrid w:val="0"/>
                    <w:jc w:val="center"/>
                    <w:textAlignment w:val="auto"/>
                    <w:outlineLvl w:val="9"/>
                    <w:rPr>
                      <w:rFonts w:ascii="Times New Roman" w:hAnsi="Times New Roman" w:cs="Times New Roman"/>
                      <w:color w:val="auto"/>
                      <w:kern w:val="0"/>
                      <w:szCs w:val="21"/>
                      <w:highlight w:val="none"/>
                      <w:u w:val="none" w:color="auto"/>
                    </w:rPr>
                  </w:pPr>
                  <w:r>
                    <w:rPr>
                      <w:rFonts w:hint="default" w:ascii="Times New Roman" w:hAnsi="Times New Roman" w:cs="Times New Roman"/>
                      <w:b w:val="0"/>
                      <w:bCs w:val="0"/>
                      <w:color w:val="auto"/>
                      <w:kern w:val="0"/>
                      <w:szCs w:val="21"/>
                      <w:highlight w:val="none"/>
                      <w:u w:val="none" w:color="auto"/>
                      <w:lang w:eastAsia="zh-CN"/>
                    </w:rPr>
                    <w:t>一般防渗区</w:t>
                  </w:r>
                </w:p>
              </w:tc>
              <w:tc>
                <w:tcPr>
                  <w:tcW w:w="1256" w:type="dxa"/>
                  <w:tcBorders>
                    <w:tl2br w:val="nil"/>
                    <w:tr2bl w:val="nil"/>
                  </w:tcBorders>
                  <w:vAlign w:val="center"/>
                </w:tcPr>
                <w:p w14:paraId="00233D26">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中</w:t>
                  </w:r>
                  <w:r>
                    <w:rPr>
                      <w:rFonts w:hint="default" w:ascii="Times New Roman" w:hAnsi="Times New Roman" w:cs="Times New Roman"/>
                      <w:b w:val="0"/>
                      <w:bCs w:val="0"/>
                      <w:color w:val="auto"/>
                      <w:szCs w:val="21"/>
                      <w:highlight w:val="none"/>
                      <w:u w:val="none" w:color="auto"/>
                      <w:lang w:val="en-US" w:eastAsia="zh-CN"/>
                    </w:rPr>
                    <w:t>-强</w:t>
                  </w:r>
                </w:p>
              </w:tc>
              <w:tc>
                <w:tcPr>
                  <w:tcW w:w="1142" w:type="dxa"/>
                  <w:tcBorders>
                    <w:tl2br w:val="nil"/>
                    <w:tr2bl w:val="nil"/>
                  </w:tcBorders>
                  <w:vAlign w:val="center"/>
                </w:tcPr>
                <w:p w14:paraId="5B7BB16B">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易</w:t>
                  </w:r>
                </w:p>
              </w:tc>
              <w:tc>
                <w:tcPr>
                  <w:tcW w:w="1237" w:type="dxa"/>
                  <w:tcBorders>
                    <w:tl2br w:val="nil"/>
                    <w:tr2bl w:val="nil"/>
                  </w:tcBorders>
                  <w:vAlign w:val="center"/>
                </w:tcPr>
                <w:p w14:paraId="08494530">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eastAsia="宋体" w:cs="Times New Roman"/>
                      <w:b w:val="0"/>
                      <w:bCs w:val="0"/>
                      <w:color w:val="auto"/>
                      <w:szCs w:val="21"/>
                      <w:highlight w:val="none"/>
                      <w:u w:val="none" w:color="auto"/>
                      <w:lang w:val="en-US" w:eastAsia="zh-CN"/>
                    </w:rPr>
                    <w:t>持久性有机污染物</w:t>
                  </w:r>
                </w:p>
              </w:tc>
              <w:tc>
                <w:tcPr>
                  <w:tcW w:w="1881" w:type="dxa"/>
                  <w:vMerge w:val="restart"/>
                  <w:tcBorders>
                    <w:tl2br w:val="nil"/>
                    <w:tr2bl w:val="nil"/>
                  </w:tcBorders>
                  <w:vAlign w:val="center"/>
                </w:tcPr>
                <w:p w14:paraId="57D2563A">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eastAsia="宋体" w:cs="Times New Roman"/>
                      <w:b w:val="0"/>
                      <w:bCs w:val="0"/>
                      <w:color w:val="auto"/>
                      <w:szCs w:val="21"/>
                      <w:highlight w:val="none"/>
                      <w:u w:val="none" w:color="auto"/>
                    </w:rPr>
                    <w:t>等效黏土防渗层Mb≥</w:t>
                  </w:r>
                  <w:r>
                    <w:rPr>
                      <w:rFonts w:hint="default" w:ascii="Times New Roman" w:hAnsi="Times New Roman" w:cs="Times New Roman"/>
                      <w:b w:val="0"/>
                      <w:bCs w:val="0"/>
                      <w:color w:val="auto"/>
                      <w:szCs w:val="21"/>
                      <w:highlight w:val="none"/>
                      <w:u w:val="none" w:color="auto"/>
                      <w:lang w:val="en-US" w:eastAsia="zh-CN"/>
                    </w:rPr>
                    <w:t>1.5</w:t>
                  </w:r>
                  <w:r>
                    <w:rPr>
                      <w:rFonts w:hint="default" w:ascii="Times New Roman" w:hAnsi="Times New Roman" w:eastAsia="宋体" w:cs="Times New Roman"/>
                      <w:b w:val="0"/>
                      <w:bCs w:val="0"/>
                      <w:color w:val="auto"/>
                      <w:szCs w:val="21"/>
                      <w:highlight w:val="none"/>
                      <w:u w:val="none" w:color="auto"/>
                    </w:rPr>
                    <w:t>m，渗透系数</w:t>
                  </w:r>
                  <w:r>
                    <w:rPr>
                      <w:rFonts w:hint="default" w:ascii="Times New Roman" w:hAnsi="Times New Roman" w:eastAsia="宋体" w:cs="Times New Roman"/>
                      <w:b w:val="0"/>
                      <w:bCs w:val="0"/>
                      <w:color w:val="auto"/>
                      <w:szCs w:val="21"/>
                      <w:highlight w:val="none"/>
                      <w:u w:val="none" w:color="auto"/>
                      <w:lang w:val="en-US" w:eastAsia="zh-CN"/>
                    </w:rPr>
                    <w:t>K</w:t>
                  </w:r>
                  <w:r>
                    <w:rPr>
                      <w:rFonts w:hint="default" w:ascii="Times New Roman" w:hAnsi="Times New Roman" w:eastAsia="宋体" w:cs="Times New Roman"/>
                      <w:b w:val="0"/>
                      <w:bCs w:val="0"/>
                      <w:color w:val="auto"/>
                      <w:szCs w:val="21"/>
                      <w:highlight w:val="none"/>
                      <w:u w:val="none" w:color="auto"/>
                    </w:rPr>
                    <w:t>≤1.0×10</w:t>
                  </w:r>
                  <w:r>
                    <w:rPr>
                      <w:rFonts w:hint="default" w:ascii="Times New Roman" w:hAnsi="Times New Roman" w:eastAsia="宋体" w:cs="Times New Roman"/>
                      <w:b w:val="0"/>
                      <w:bCs w:val="0"/>
                      <w:color w:val="auto"/>
                      <w:szCs w:val="21"/>
                      <w:highlight w:val="none"/>
                      <w:u w:val="none" w:color="auto"/>
                      <w:vertAlign w:val="superscript"/>
                    </w:rPr>
                    <w:t>-7</w:t>
                  </w:r>
                  <w:r>
                    <w:rPr>
                      <w:rFonts w:hint="default" w:ascii="Times New Roman" w:hAnsi="Times New Roman" w:eastAsia="宋体" w:cs="Times New Roman"/>
                      <w:b w:val="0"/>
                      <w:bCs w:val="0"/>
                      <w:color w:val="auto"/>
                      <w:szCs w:val="21"/>
                      <w:highlight w:val="none"/>
                      <w:u w:val="none" w:color="auto"/>
                    </w:rPr>
                    <w:t>cm/s</w:t>
                  </w:r>
                </w:p>
              </w:tc>
              <w:tc>
                <w:tcPr>
                  <w:tcW w:w="1435" w:type="dxa"/>
                  <w:vMerge w:val="restart"/>
                  <w:tcBorders>
                    <w:tl2br w:val="nil"/>
                    <w:tr2bl w:val="nil"/>
                  </w:tcBorders>
                  <w:vAlign w:val="center"/>
                </w:tcPr>
                <w:p w14:paraId="6D3B8882">
                  <w:pPr>
                    <w:adjustRightInd w:val="0"/>
                    <w:snapToGrid w:val="0"/>
                    <w:jc w:val="center"/>
                    <w:rPr>
                      <w:rFonts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其他生产区域</w:t>
                  </w:r>
                </w:p>
              </w:tc>
            </w:tr>
            <w:tr w14:paraId="64455A1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83" w:type="dxa"/>
                  <w:vMerge w:val="continue"/>
                  <w:tcBorders>
                    <w:tl2br w:val="nil"/>
                    <w:tr2bl w:val="nil"/>
                  </w:tcBorders>
                  <w:vAlign w:val="center"/>
                </w:tcPr>
                <w:p w14:paraId="693EB885">
                  <w:pPr>
                    <w:keepNext w:val="0"/>
                    <w:keepLines w:val="0"/>
                    <w:pageBreakBefore w:val="0"/>
                    <w:widowControl w:val="0"/>
                    <w:kinsoku w:val="0"/>
                    <w:wordWrap/>
                    <w:overflowPunct w:val="0"/>
                    <w:topLinePunct w:val="0"/>
                    <w:autoSpaceDE w:val="0"/>
                    <w:autoSpaceDN w:val="0"/>
                    <w:bidi w:val="0"/>
                    <w:adjustRightInd w:val="0"/>
                    <w:snapToGrid w:val="0"/>
                    <w:jc w:val="center"/>
                    <w:textAlignment w:val="auto"/>
                    <w:outlineLvl w:val="9"/>
                    <w:rPr>
                      <w:rFonts w:ascii="Times New Roman" w:hAnsi="Times New Roman" w:cs="Times New Roman"/>
                      <w:color w:val="auto"/>
                      <w:kern w:val="0"/>
                      <w:szCs w:val="21"/>
                      <w:highlight w:val="none"/>
                      <w:u w:val="none" w:color="auto"/>
                    </w:rPr>
                  </w:pPr>
                </w:p>
              </w:tc>
              <w:tc>
                <w:tcPr>
                  <w:tcW w:w="1256" w:type="dxa"/>
                  <w:tcBorders>
                    <w:tl2br w:val="nil"/>
                    <w:tr2bl w:val="nil"/>
                  </w:tcBorders>
                  <w:vAlign w:val="center"/>
                </w:tcPr>
                <w:p w14:paraId="411D9FAC">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弱</w:t>
                  </w:r>
                </w:p>
              </w:tc>
              <w:tc>
                <w:tcPr>
                  <w:tcW w:w="1142" w:type="dxa"/>
                  <w:tcBorders>
                    <w:tl2br w:val="nil"/>
                    <w:tr2bl w:val="nil"/>
                  </w:tcBorders>
                  <w:vAlign w:val="center"/>
                </w:tcPr>
                <w:p w14:paraId="7E42D9F8">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易</w:t>
                  </w:r>
                  <w:r>
                    <w:rPr>
                      <w:rFonts w:hint="default" w:ascii="Times New Roman" w:hAnsi="Times New Roman" w:cs="Times New Roman"/>
                      <w:b w:val="0"/>
                      <w:bCs w:val="0"/>
                      <w:color w:val="auto"/>
                      <w:szCs w:val="21"/>
                      <w:highlight w:val="none"/>
                      <w:u w:val="none" w:color="auto"/>
                      <w:lang w:val="en-US" w:eastAsia="zh-CN"/>
                    </w:rPr>
                    <w:t>-</w:t>
                  </w:r>
                  <w:r>
                    <w:rPr>
                      <w:rFonts w:hint="default" w:ascii="Times New Roman" w:hAnsi="Times New Roman" w:cs="Times New Roman"/>
                      <w:b w:val="0"/>
                      <w:bCs w:val="0"/>
                      <w:color w:val="auto"/>
                      <w:szCs w:val="21"/>
                      <w:highlight w:val="none"/>
                      <w:u w:val="none" w:color="auto"/>
                      <w:lang w:eastAsia="zh-CN"/>
                    </w:rPr>
                    <w:t>难</w:t>
                  </w:r>
                </w:p>
              </w:tc>
              <w:tc>
                <w:tcPr>
                  <w:tcW w:w="1237" w:type="dxa"/>
                  <w:vMerge w:val="restart"/>
                  <w:tcBorders>
                    <w:tl2br w:val="nil"/>
                    <w:tr2bl w:val="nil"/>
                  </w:tcBorders>
                  <w:vAlign w:val="center"/>
                </w:tcPr>
                <w:p w14:paraId="7FFC4B41">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eastAsia="宋体" w:cs="Times New Roman"/>
                      <w:b w:val="0"/>
                      <w:bCs w:val="0"/>
                      <w:color w:val="auto"/>
                      <w:szCs w:val="21"/>
                      <w:highlight w:val="none"/>
                      <w:u w:val="none" w:color="auto"/>
                      <w:lang w:val="en-US" w:eastAsia="zh-CN"/>
                    </w:rPr>
                    <w:t>其他类型</w:t>
                  </w:r>
                </w:p>
              </w:tc>
              <w:tc>
                <w:tcPr>
                  <w:tcW w:w="1881" w:type="dxa"/>
                  <w:vMerge w:val="continue"/>
                  <w:tcBorders>
                    <w:tl2br w:val="nil"/>
                    <w:tr2bl w:val="nil"/>
                  </w:tcBorders>
                  <w:vAlign w:val="center"/>
                </w:tcPr>
                <w:p w14:paraId="252D2A92">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p>
              </w:tc>
              <w:tc>
                <w:tcPr>
                  <w:tcW w:w="1435" w:type="dxa"/>
                  <w:vMerge w:val="continue"/>
                  <w:tcBorders>
                    <w:tl2br w:val="nil"/>
                    <w:tr2bl w:val="nil"/>
                  </w:tcBorders>
                  <w:vAlign w:val="center"/>
                </w:tcPr>
                <w:p w14:paraId="366DDC5E">
                  <w:pPr>
                    <w:adjustRightInd w:val="0"/>
                    <w:snapToGrid w:val="0"/>
                    <w:jc w:val="center"/>
                    <w:rPr>
                      <w:rFonts w:ascii="Times New Roman" w:hAnsi="Times New Roman" w:cs="Times New Roman"/>
                      <w:color w:val="auto"/>
                      <w:szCs w:val="21"/>
                      <w:highlight w:val="none"/>
                      <w:u w:val="none" w:color="auto"/>
                    </w:rPr>
                  </w:pPr>
                </w:p>
              </w:tc>
            </w:tr>
            <w:tr w14:paraId="42D9A5C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83" w:type="dxa"/>
                  <w:vMerge w:val="continue"/>
                  <w:tcBorders>
                    <w:tl2br w:val="nil"/>
                    <w:tr2bl w:val="nil"/>
                  </w:tcBorders>
                  <w:vAlign w:val="center"/>
                </w:tcPr>
                <w:p w14:paraId="130AD8BB">
                  <w:pPr>
                    <w:keepNext w:val="0"/>
                    <w:keepLines w:val="0"/>
                    <w:pageBreakBefore w:val="0"/>
                    <w:widowControl w:val="0"/>
                    <w:kinsoku w:val="0"/>
                    <w:wordWrap/>
                    <w:overflowPunct w:val="0"/>
                    <w:topLinePunct w:val="0"/>
                    <w:autoSpaceDE w:val="0"/>
                    <w:autoSpaceDN w:val="0"/>
                    <w:bidi w:val="0"/>
                    <w:adjustRightInd w:val="0"/>
                    <w:snapToGrid w:val="0"/>
                    <w:jc w:val="center"/>
                    <w:textAlignment w:val="auto"/>
                    <w:outlineLvl w:val="9"/>
                    <w:rPr>
                      <w:rFonts w:ascii="Times New Roman" w:hAnsi="Times New Roman" w:cs="Times New Roman"/>
                      <w:color w:val="auto"/>
                      <w:kern w:val="0"/>
                      <w:szCs w:val="21"/>
                      <w:highlight w:val="none"/>
                      <w:u w:val="none" w:color="auto"/>
                    </w:rPr>
                  </w:pPr>
                </w:p>
              </w:tc>
              <w:tc>
                <w:tcPr>
                  <w:tcW w:w="1256" w:type="dxa"/>
                  <w:tcBorders>
                    <w:tl2br w:val="nil"/>
                    <w:tr2bl w:val="nil"/>
                  </w:tcBorders>
                  <w:vAlign w:val="center"/>
                </w:tcPr>
                <w:p w14:paraId="39E0D2C0">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中</w:t>
                  </w:r>
                  <w:r>
                    <w:rPr>
                      <w:rFonts w:hint="default" w:ascii="Times New Roman" w:hAnsi="Times New Roman" w:cs="Times New Roman"/>
                      <w:b w:val="0"/>
                      <w:bCs w:val="0"/>
                      <w:color w:val="auto"/>
                      <w:szCs w:val="21"/>
                      <w:highlight w:val="none"/>
                      <w:u w:val="none" w:color="auto"/>
                      <w:lang w:val="en-US" w:eastAsia="zh-CN"/>
                    </w:rPr>
                    <w:t>-强</w:t>
                  </w:r>
                </w:p>
              </w:tc>
              <w:tc>
                <w:tcPr>
                  <w:tcW w:w="1142" w:type="dxa"/>
                  <w:tcBorders>
                    <w:tl2br w:val="nil"/>
                    <w:tr2bl w:val="nil"/>
                  </w:tcBorders>
                  <w:vAlign w:val="center"/>
                </w:tcPr>
                <w:p w14:paraId="3FE920DA">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难</w:t>
                  </w:r>
                </w:p>
              </w:tc>
              <w:tc>
                <w:tcPr>
                  <w:tcW w:w="1237" w:type="dxa"/>
                  <w:vMerge w:val="continue"/>
                  <w:tcBorders>
                    <w:tl2br w:val="nil"/>
                    <w:tr2bl w:val="nil"/>
                  </w:tcBorders>
                  <w:vAlign w:val="center"/>
                </w:tcPr>
                <w:p w14:paraId="088206CA">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p>
              </w:tc>
              <w:tc>
                <w:tcPr>
                  <w:tcW w:w="1881" w:type="dxa"/>
                  <w:vMerge w:val="continue"/>
                  <w:tcBorders>
                    <w:tl2br w:val="nil"/>
                    <w:tr2bl w:val="nil"/>
                  </w:tcBorders>
                  <w:vAlign w:val="center"/>
                </w:tcPr>
                <w:p w14:paraId="660456EB">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p>
              </w:tc>
              <w:tc>
                <w:tcPr>
                  <w:tcW w:w="1435" w:type="dxa"/>
                  <w:vMerge w:val="continue"/>
                  <w:tcBorders>
                    <w:tl2br w:val="nil"/>
                    <w:tr2bl w:val="nil"/>
                  </w:tcBorders>
                  <w:vAlign w:val="center"/>
                </w:tcPr>
                <w:p w14:paraId="1DFD6F73">
                  <w:pPr>
                    <w:adjustRightInd w:val="0"/>
                    <w:snapToGrid w:val="0"/>
                    <w:jc w:val="center"/>
                    <w:rPr>
                      <w:rFonts w:ascii="Times New Roman" w:hAnsi="Times New Roman" w:cs="Times New Roman"/>
                      <w:color w:val="auto"/>
                      <w:szCs w:val="21"/>
                      <w:highlight w:val="none"/>
                      <w:u w:val="none" w:color="auto"/>
                    </w:rPr>
                  </w:pPr>
                </w:p>
              </w:tc>
            </w:tr>
            <w:tr w14:paraId="370DA19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83" w:type="dxa"/>
                  <w:tcBorders>
                    <w:tl2br w:val="nil"/>
                    <w:tr2bl w:val="nil"/>
                  </w:tcBorders>
                  <w:vAlign w:val="center"/>
                </w:tcPr>
                <w:p w14:paraId="19ADCA2F">
                  <w:pPr>
                    <w:keepNext w:val="0"/>
                    <w:keepLines w:val="0"/>
                    <w:pageBreakBefore w:val="0"/>
                    <w:widowControl w:val="0"/>
                    <w:kinsoku w:val="0"/>
                    <w:wordWrap/>
                    <w:overflowPunct w:val="0"/>
                    <w:topLinePunct w:val="0"/>
                    <w:autoSpaceDE w:val="0"/>
                    <w:autoSpaceDN w:val="0"/>
                    <w:bidi w:val="0"/>
                    <w:adjustRightInd w:val="0"/>
                    <w:snapToGrid w:val="0"/>
                    <w:jc w:val="center"/>
                    <w:textAlignment w:val="auto"/>
                    <w:outlineLvl w:val="9"/>
                    <w:rPr>
                      <w:rFonts w:ascii="Times New Roman" w:hAnsi="Times New Roman" w:cs="Times New Roman"/>
                      <w:color w:val="auto"/>
                      <w:kern w:val="0"/>
                      <w:szCs w:val="21"/>
                      <w:highlight w:val="none"/>
                      <w:u w:val="none" w:color="auto"/>
                    </w:rPr>
                  </w:pPr>
                  <w:r>
                    <w:rPr>
                      <w:rFonts w:hint="default" w:ascii="Times New Roman" w:hAnsi="Times New Roman" w:cs="Times New Roman"/>
                      <w:b w:val="0"/>
                      <w:bCs w:val="0"/>
                      <w:color w:val="auto"/>
                      <w:kern w:val="0"/>
                      <w:szCs w:val="21"/>
                      <w:highlight w:val="none"/>
                      <w:u w:val="none" w:color="auto"/>
                      <w:lang w:eastAsia="zh-CN"/>
                    </w:rPr>
                    <w:t>简单防渗区</w:t>
                  </w:r>
                </w:p>
              </w:tc>
              <w:tc>
                <w:tcPr>
                  <w:tcW w:w="1256" w:type="dxa"/>
                  <w:tcBorders>
                    <w:tl2br w:val="nil"/>
                    <w:tr2bl w:val="nil"/>
                  </w:tcBorders>
                  <w:vAlign w:val="center"/>
                </w:tcPr>
                <w:p w14:paraId="08180E7B">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中</w:t>
                  </w:r>
                  <w:r>
                    <w:rPr>
                      <w:rFonts w:hint="default" w:ascii="Times New Roman" w:hAnsi="Times New Roman" w:cs="Times New Roman"/>
                      <w:b w:val="0"/>
                      <w:bCs w:val="0"/>
                      <w:color w:val="auto"/>
                      <w:szCs w:val="21"/>
                      <w:highlight w:val="none"/>
                      <w:u w:val="none" w:color="auto"/>
                      <w:lang w:val="en-US" w:eastAsia="zh-CN"/>
                    </w:rPr>
                    <w:t>-强</w:t>
                  </w:r>
                </w:p>
              </w:tc>
              <w:tc>
                <w:tcPr>
                  <w:tcW w:w="1142" w:type="dxa"/>
                  <w:tcBorders>
                    <w:tl2br w:val="nil"/>
                    <w:tr2bl w:val="nil"/>
                  </w:tcBorders>
                  <w:vAlign w:val="center"/>
                </w:tcPr>
                <w:p w14:paraId="0189727E">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易</w:t>
                  </w:r>
                </w:p>
              </w:tc>
              <w:tc>
                <w:tcPr>
                  <w:tcW w:w="1237" w:type="dxa"/>
                  <w:tcBorders>
                    <w:tl2br w:val="nil"/>
                    <w:tr2bl w:val="nil"/>
                  </w:tcBorders>
                  <w:vAlign w:val="center"/>
                </w:tcPr>
                <w:p w14:paraId="139BB696">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eastAsia="宋体" w:cs="Times New Roman"/>
                      <w:b w:val="0"/>
                      <w:bCs w:val="0"/>
                      <w:color w:val="auto"/>
                      <w:szCs w:val="21"/>
                      <w:highlight w:val="none"/>
                      <w:u w:val="none" w:color="auto"/>
                      <w:lang w:val="en-US" w:eastAsia="zh-CN"/>
                    </w:rPr>
                    <w:t>其他类型</w:t>
                  </w:r>
                </w:p>
              </w:tc>
              <w:tc>
                <w:tcPr>
                  <w:tcW w:w="1881" w:type="dxa"/>
                  <w:tcBorders>
                    <w:tl2br w:val="nil"/>
                    <w:tr2bl w:val="nil"/>
                  </w:tcBorders>
                  <w:vAlign w:val="center"/>
                </w:tcPr>
                <w:p w14:paraId="31FB7B91">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一</w:t>
                  </w:r>
                  <w:r>
                    <w:rPr>
                      <w:rFonts w:hint="default" w:ascii="Times New Roman" w:hAnsi="Times New Roman" w:eastAsia="宋体" w:cs="Times New Roman"/>
                      <w:b w:val="0"/>
                      <w:bCs w:val="0"/>
                      <w:color w:val="auto"/>
                      <w:szCs w:val="21"/>
                      <w:highlight w:val="none"/>
                      <w:u w:val="none" w:color="auto"/>
                    </w:rPr>
                    <w:t>般地面硬化</w:t>
                  </w:r>
                </w:p>
              </w:tc>
              <w:tc>
                <w:tcPr>
                  <w:tcW w:w="1435" w:type="dxa"/>
                  <w:tcBorders>
                    <w:tl2br w:val="nil"/>
                    <w:tr2bl w:val="nil"/>
                  </w:tcBorders>
                  <w:vAlign w:val="center"/>
                </w:tcPr>
                <w:p w14:paraId="15A4486D">
                  <w:pPr>
                    <w:adjustRightInd w:val="0"/>
                    <w:snapToGrid w:val="0"/>
                    <w:jc w:val="center"/>
                    <w:rPr>
                      <w:rFonts w:ascii="Times New Roman" w:hAnsi="Times New Roman" w:cs="Times New Roman"/>
                      <w:color w:val="auto"/>
                      <w:szCs w:val="21"/>
                      <w:highlight w:val="none"/>
                      <w:u w:val="none" w:color="auto"/>
                    </w:rPr>
                  </w:pPr>
                  <w:r>
                    <w:rPr>
                      <w:rFonts w:ascii="Times New Roman" w:hAnsi="Times New Roman" w:cs="Times New Roman"/>
                      <w:color w:val="auto"/>
                      <w:szCs w:val="21"/>
                      <w:highlight w:val="none"/>
                      <w:u w:val="none" w:color="auto"/>
                    </w:rPr>
                    <w:t>项目其余场地</w:t>
                  </w:r>
                </w:p>
              </w:tc>
            </w:tr>
          </w:tbl>
          <w:p w14:paraId="109A986C">
            <w:pPr>
              <w:keepNext w:val="0"/>
              <w:keepLines w:val="0"/>
              <w:suppressLineNumbers w:val="0"/>
              <w:tabs>
                <w:tab w:val="left" w:pos="1440"/>
                <w:tab w:val="left" w:pos="1800"/>
              </w:tabs>
              <w:adjustRightInd w:val="0"/>
              <w:spacing w:before="0" w:beforeAutospacing="0" w:after="0" w:afterAutospacing="0" w:line="360" w:lineRule="auto"/>
              <w:ind w:left="0" w:right="0" w:firstLine="480" w:firstLineChars="200"/>
              <w:rPr>
                <w:rFonts w:ascii="宋体" w:hAnsi="宋体" w:cs="宋体"/>
                <w:b/>
                <w:color w:val="auto"/>
                <w:kern w:val="0"/>
                <w:sz w:val="24"/>
                <w:highlight w:val="none"/>
                <w:u w:val="none" w:color="auto"/>
                <w:lang w:bidi="ar"/>
              </w:rPr>
            </w:pPr>
            <w:r>
              <w:rPr>
                <w:rFonts w:hint="default" w:ascii="Times New Roman" w:hAnsi="Times New Roman" w:cs="Times New Roman"/>
                <w:bCs/>
                <w:color w:val="auto"/>
                <w:sz w:val="24"/>
                <w:highlight w:val="none"/>
                <w:u w:val="none" w:color="auto"/>
              </w:rPr>
              <w:t>本项目周边无集中式地下水源开采及保护区，地下水开发利用活动较少，周边区域均已接通自来水。因此，建设单位在落实好环评提出的各项污染防治措施后，基本不会对区域地下水环境及土壤环境产生不利影响</w:t>
            </w:r>
            <w:r>
              <w:rPr>
                <w:rFonts w:ascii="Times New Roman" w:hAnsi="Times New Roman" w:cs="Times New Roman"/>
                <w:bCs/>
                <w:color w:val="auto"/>
                <w:sz w:val="24"/>
                <w:highlight w:val="none"/>
                <w:u w:val="none" w:color="auto"/>
              </w:rPr>
              <w:t>。</w:t>
            </w:r>
          </w:p>
          <w:p w14:paraId="1DFA12FE">
            <w:pPr>
              <w:spacing w:line="360" w:lineRule="auto"/>
              <w:ind w:firstLine="482" w:firstLineChars="200"/>
              <w:jc w:val="left"/>
              <w:rPr>
                <w:b/>
                <w:color w:val="auto"/>
                <w:sz w:val="24"/>
                <w:highlight w:val="none"/>
                <w:u w:val="none" w:color="auto"/>
              </w:rPr>
            </w:pPr>
            <w:r>
              <w:rPr>
                <w:rFonts w:hint="eastAsia"/>
                <w:b/>
                <w:color w:val="auto"/>
                <w:sz w:val="24"/>
                <w:highlight w:val="none"/>
                <w:u w:val="none" w:color="auto"/>
                <w:lang w:val="en-US" w:eastAsia="zh-CN"/>
              </w:rPr>
              <w:t>4.4</w:t>
            </w:r>
            <w:r>
              <w:rPr>
                <w:rFonts w:hint="eastAsia"/>
                <w:b/>
                <w:color w:val="auto"/>
                <w:sz w:val="24"/>
                <w:highlight w:val="none"/>
                <w:u w:val="none" w:color="auto"/>
              </w:rPr>
              <w:t>、噪声</w:t>
            </w:r>
          </w:p>
          <w:p w14:paraId="235C0719">
            <w:pPr>
              <w:spacing w:line="360" w:lineRule="auto"/>
              <w:ind w:firstLine="482" w:firstLineChars="200"/>
              <w:jc w:val="left"/>
              <w:rPr>
                <w:b/>
                <w:color w:val="auto"/>
                <w:sz w:val="24"/>
                <w:szCs w:val="24"/>
                <w:highlight w:val="none"/>
                <w:u w:val="none" w:color="auto"/>
              </w:rPr>
            </w:pPr>
            <w:r>
              <w:rPr>
                <w:rFonts w:hint="eastAsia"/>
                <w:b/>
                <w:color w:val="auto"/>
                <w:sz w:val="24"/>
                <w:szCs w:val="24"/>
                <w:highlight w:val="none"/>
                <w:u w:val="none" w:color="auto"/>
              </w:rPr>
              <w:t>（1）噪声源强分析</w:t>
            </w:r>
          </w:p>
          <w:p w14:paraId="1062FCC3">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u w:val="none" w:color="auto"/>
                <w:lang w:val="en-US" w:eastAsia="zh-CN"/>
              </w:rPr>
            </w:pPr>
            <w:r>
              <w:rPr>
                <w:rFonts w:hint="eastAsia" w:hAnsi="宋体"/>
                <w:color w:val="auto"/>
                <w:sz w:val="24"/>
                <w:highlight w:val="none"/>
                <w:u w:val="none" w:color="auto"/>
                <w:lang w:val="en-US" w:eastAsia="zh-CN"/>
              </w:rPr>
              <w:t>本项目为扩建项目，</w:t>
            </w:r>
            <w:r>
              <w:rPr>
                <w:color w:val="auto"/>
                <w:sz w:val="24"/>
                <w:highlight w:val="none"/>
                <w:u w:val="none" w:color="auto"/>
              </w:rPr>
              <w:t>项目</w:t>
            </w:r>
            <w:r>
              <w:rPr>
                <w:rFonts w:hint="eastAsia"/>
                <w:color w:val="auto"/>
                <w:sz w:val="24"/>
                <w:highlight w:val="none"/>
                <w:u w:val="none" w:color="auto"/>
              </w:rPr>
              <w:t>营运期</w:t>
            </w:r>
            <w:r>
              <w:rPr>
                <w:color w:val="auto"/>
                <w:sz w:val="24"/>
                <w:highlight w:val="none"/>
                <w:u w:val="none" w:color="auto"/>
              </w:rPr>
              <w:t>主要</w:t>
            </w:r>
            <w:r>
              <w:rPr>
                <w:color w:val="auto"/>
                <w:sz w:val="24"/>
                <w:szCs w:val="24"/>
                <w:highlight w:val="none"/>
                <w:u w:val="none" w:color="auto"/>
              </w:rPr>
              <w:t>噪声</w:t>
            </w:r>
            <w:r>
              <w:rPr>
                <w:rFonts w:ascii="Times New Roman" w:hAnsi="Times New Roman" w:eastAsia="宋体" w:cs="Times New Roman"/>
                <w:color w:val="auto"/>
                <w:sz w:val="24"/>
                <w:highlight w:val="none"/>
                <w:u w:val="none" w:color="auto"/>
              </w:rPr>
              <w:t>源为</w:t>
            </w:r>
            <w:r>
              <w:rPr>
                <w:rFonts w:hint="eastAsia" w:ascii="Times New Roman" w:hAnsi="Times New Roman" w:eastAsia="宋体" w:cs="Times New Roman"/>
                <w:color w:val="auto"/>
                <w:sz w:val="24"/>
                <w:highlight w:val="none"/>
                <w:u w:val="none" w:color="auto"/>
                <w:lang w:val="en-US" w:eastAsia="zh-CN"/>
              </w:rPr>
              <w:t>三辊研磨机、溶解锅、双轴搅拌机、磨刀机、灌装机、电动液压叉车、水泵</w:t>
            </w:r>
            <w:r>
              <w:rPr>
                <w:rFonts w:ascii="Times New Roman" w:hAnsi="Times New Roman" w:eastAsia="宋体" w:cs="Times New Roman"/>
                <w:color w:val="auto"/>
                <w:sz w:val="24"/>
                <w:highlight w:val="none"/>
                <w:u w:val="none" w:color="auto"/>
              </w:rPr>
              <w:t>等设备运行噪声</w:t>
            </w:r>
            <w:r>
              <w:rPr>
                <w:rFonts w:hint="eastAsia"/>
                <w:color w:val="auto"/>
                <w:sz w:val="24"/>
                <w:szCs w:val="24"/>
                <w:highlight w:val="none"/>
                <w:u w:val="none" w:color="auto"/>
              </w:rPr>
              <w:t>、原材料和产品装卸噪声及运输车辆噪声</w:t>
            </w:r>
            <w:r>
              <w:rPr>
                <w:color w:val="auto"/>
                <w:sz w:val="24"/>
                <w:szCs w:val="24"/>
                <w:highlight w:val="none"/>
                <w:u w:val="none" w:color="auto"/>
              </w:rPr>
              <w:t>，通过类比分析可知</w:t>
            </w:r>
            <w:r>
              <w:rPr>
                <w:color w:val="auto"/>
                <w:sz w:val="24"/>
                <w:highlight w:val="none"/>
                <w:u w:val="none" w:color="auto"/>
              </w:rPr>
              <w:t>，其噪声源强约为75-85dB(A)</w:t>
            </w:r>
            <w:r>
              <w:rPr>
                <w:rFonts w:hint="eastAsia"/>
                <w:color w:val="auto"/>
                <w:sz w:val="24"/>
                <w:highlight w:val="none"/>
                <w:u w:val="none" w:color="auto"/>
              </w:rPr>
              <w:t>，</w:t>
            </w:r>
            <w:r>
              <w:rPr>
                <w:rFonts w:hint="eastAsia"/>
                <w:color w:val="auto"/>
                <w:highlight w:val="none"/>
                <w:u w:val="none" w:color="auto"/>
                <w:lang w:val="en-US" w:eastAsia="zh-CN"/>
              </w:rPr>
              <w:t>本项目在营运期各类噪声产生源强见表。</w:t>
            </w:r>
          </w:p>
          <w:p w14:paraId="5C88BEBA">
            <w:pPr>
              <w:spacing w:line="240" w:lineRule="auto"/>
              <w:ind w:firstLine="422"/>
              <w:jc w:val="center"/>
              <w:rPr>
                <w:rFonts w:hint="default" w:ascii="Times New Roman" w:hAnsi="Times New Roman" w:eastAsia="宋体" w:cs="Times New Roman"/>
                <w:b/>
                <w:bCs/>
                <w:color w:val="auto"/>
                <w:sz w:val="21"/>
                <w:szCs w:val="21"/>
                <w:highlight w:val="none"/>
                <w:u w:val="none" w:color="auto"/>
                <w:lang w:val="en-US" w:eastAsia="zh-CN"/>
              </w:rPr>
            </w:pPr>
            <w:r>
              <w:rPr>
                <w:rFonts w:hint="eastAsia" w:ascii="Times New Roman" w:hAnsi="Times New Roman" w:eastAsia="宋体" w:cs="Times New Roman"/>
                <w:b/>
                <w:bCs/>
                <w:color w:val="auto"/>
                <w:sz w:val="21"/>
                <w:szCs w:val="21"/>
                <w:highlight w:val="none"/>
                <w:u w:val="none" w:color="auto"/>
                <w:lang w:val="en-US" w:eastAsia="zh-CN"/>
              </w:rPr>
              <w:t>表</w:t>
            </w:r>
            <w:r>
              <w:rPr>
                <w:rFonts w:hint="eastAsia" w:cs="Times New Roman"/>
                <w:b/>
                <w:bCs/>
                <w:color w:val="auto"/>
                <w:sz w:val="21"/>
                <w:szCs w:val="21"/>
                <w:highlight w:val="none"/>
                <w:u w:val="none" w:color="auto"/>
                <w:lang w:val="en-US" w:eastAsia="zh-CN"/>
              </w:rPr>
              <w:t xml:space="preserve">4-8  </w:t>
            </w:r>
            <w:r>
              <w:rPr>
                <w:rFonts w:hint="eastAsia" w:ascii="Times New Roman" w:hAnsi="Times New Roman" w:eastAsia="宋体" w:cs="Times New Roman"/>
                <w:b/>
                <w:bCs/>
                <w:color w:val="auto"/>
                <w:sz w:val="21"/>
                <w:szCs w:val="21"/>
                <w:highlight w:val="none"/>
                <w:u w:val="none" w:color="auto"/>
                <w:lang w:val="en-US" w:eastAsia="zh-CN"/>
              </w:rPr>
              <w:t>噪声源强清单</w:t>
            </w:r>
            <w:r>
              <w:rPr>
                <w:rFonts w:hint="eastAsia" w:cs="Times New Roman"/>
                <w:b/>
                <w:bCs/>
                <w:color w:val="auto"/>
                <w:sz w:val="21"/>
                <w:szCs w:val="21"/>
                <w:highlight w:val="none"/>
                <w:u w:val="none" w:color="auto"/>
                <w:lang w:val="en-US" w:eastAsia="zh-CN"/>
              </w:rPr>
              <w:t>（室外声源）</w:t>
            </w:r>
          </w:p>
          <w:tbl>
            <w:tblPr>
              <w:tblStyle w:val="24"/>
              <w:tblW w:w="801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
            <w:tblGrid>
              <w:gridCol w:w="331"/>
              <w:gridCol w:w="1190"/>
              <w:gridCol w:w="1282"/>
              <w:gridCol w:w="1581"/>
              <w:gridCol w:w="1105"/>
              <w:gridCol w:w="1414"/>
              <w:gridCol w:w="1115"/>
            </w:tblGrid>
            <w:tr w14:paraId="51121F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562" w:hRule="atLeast"/>
                <w:tblHeader/>
                <w:jc w:val="center"/>
              </w:trPr>
              <w:tc>
                <w:tcPr>
                  <w:tcW w:w="331" w:type="dxa"/>
                  <w:tcBorders>
                    <w:tl2br w:val="nil"/>
                    <w:tr2bl w:val="nil"/>
                  </w:tcBorders>
                  <w:vAlign w:val="center"/>
                </w:tcPr>
                <w:p w14:paraId="0C196302">
                  <w:pPr>
                    <w:spacing w:line="240" w:lineRule="auto"/>
                    <w:ind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序号</w:t>
                  </w:r>
                </w:p>
              </w:tc>
              <w:tc>
                <w:tcPr>
                  <w:tcW w:w="1190" w:type="dxa"/>
                  <w:tcBorders>
                    <w:tl2br w:val="nil"/>
                    <w:tr2bl w:val="nil"/>
                  </w:tcBorders>
                  <w:vAlign w:val="center"/>
                </w:tcPr>
                <w:p w14:paraId="318A8CFA">
                  <w:pPr>
                    <w:spacing w:line="240" w:lineRule="auto"/>
                    <w:ind w:firstLine="0" w:firstLineChars="0"/>
                    <w:jc w:val="center"/>
                    <w:rPr>
                      <w:rFonts w:hint="default"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声源名称</w:t>
                  </w:r>
                </w:p>
              </w:tc>
              <w:tc>
                <w:tcPr>
                  <w:tcW w:w="1282" w:type="dxa"/>
                  <w:tcBorders>
                    <w:tl2br w:val="nil"/>
                    <w:tr2bl w:val="nil"/>
                  </w:tcBorders>
                  <w:vAlign w:val="center"/>
                </w:tcPr>
                <w:p w14:paraId="4560B9C7">
                  <w:pPr>
                    <w:spacing w:line="240" w:lineRule="auto"/>
                    <w:ind w:firstLine="0" w:firstLineChars="0"/>
                    <w:jc w:val="center"/>
                    <w:rPr>
                      <w:rFonts w:hint="eastAsia" w:cs="Times New Roman"/>
                      <w:color w:val="auto"/>
                      <w:sz w:val="21"/>
                      <w:szCs w:val="21"/>
                      <w:highlight w:val="none"/>
                      <w:u w:val="none" w:color="auto"/>
                      <w:lang w:val="en-US" w:eastAsia="zh-CN"/>
                    </w:rPr>
                  </w:pPr>
                  <w:r>
                    <w:rPr>
                      <w:rFonts w:hint="default" w:ascii="Times New Roman" w:hAnsi="Times New Roman" w:eastAsia="宋体" w:cs="Times New Roman"/>
                      <w:color w:val="auto"/>
                      <w:kern w:val="2"/>
                      <w:sz w:val="21"/>
                      <w:szCs w:val="21"/>
                      <w:highlight w:val="none"/>
                      <w:u w:val="none" w:color="auto"/>
                      <w:lang w:val="en-US" w:eastAsia="zh-CN" w:bidi="ar-SA"/>
                    </w:rPr>
                    <w:t>数量(台/套)</w:t>
                  </w:r>
                </w:p>
              </w:tc>
              <w:tc>
                <w:tcPr>
                  <w:tcW w:w="1581" w:type="dxa"/>
                  <w:tcBorders>
                    <w:tl2br w:val="nil"/>
                    <w:tr2bl w:val="nil"/>
                  </w:tcBorders>
                  <w:vAlign w:val="center"/>
                </w:tcPr>
                <w:p w14:paraId="19594F6C">
                  <w:pPr>
                    <w:spacing w:line="240" w:lineRule="auto"/>
                    <w:ind w:firstLine="0" w:firstLineChars="0"/>
                    <w:jc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空间相对位置（X/Y/Z）</w:t>
                  </w:r>
                </w:p>
              </w:tc>
              <w:tc>
                <w:tcPr>
                  <w:tcW w:w="1105" w:type="dxa"/>
                  <w:tcBorders>
                    <w:tl2br w:val="nil"/>
                    <w:tr2bl w:val="nil"/>
                  </w:tcBorders>
                  <w:vAlign w:val="center"/>
                </w:tcPr>
                <w:p w14:paraId="7ED6E4EF">
                  <w:pPr>
                    <w:spacing w:line="240" w:lineRule="auto"/>
                    <w:ind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降噪后</w:t>
                  </w:r>
                  <w:r>
                    <w:rPr>
                      <w:rFonts w:hint="eastAsia" w:ascii="Times New Roman" w:hAnsi="Times New Roman" w:eastAsia="宋体" w:cs="Times New Roman"/>
                      <w:color w:val="auto"/>
                      <w:sz w:val="21"/>
                      <w:szCs w:val="21"/>
                      <w:highlight w:val="none"/>
                      <w:u w:val="none" w:color="auto"/>
                      <w:lang w:val="en-US" w:eastAsia="zh-CN"/>
                    </w:rPr>
                    <w:t>声源源强d</w:t>
                  </w:r>
                  <w:r>
                    <w:rPr>
                      <w:rFonts w:hint="eastAsia" w:cs="Times New Roman"/>
                      <w:color w:val="auto"/>
                      <w:sz w:val="21"/>
                      <w:szCs w:val="21"/>
                      <w:highlight w:val="none"/>
                      <w:u w:val="none" w:color="auto"/>
                      <w:lang w:val="en-US" w:eastAsia="zh-CN"/>
                    </w:rPr>
                    <w:t>B</w:t>
                  </w:r>
                  <w:r>
                    <w:rPr>
                      <w:rFonts w:hint="eastAsia" w:ascii="Times New Roman" w:hAnsi="Times New Roman" w:eastAsia="宋体" w:cs="Times New Roman"/>
                      <w:color w:val="auto"/>
                      <w:sz w:val="21"/>
                      <w:szCs w:val="21"/>
                      <w:highlight w:val="none"/>
                      <w:u w:val="none" w:color="auto"/>
                      <w:lang w:val="en-US" w:eastAsia="zh-CN"/>
                    </w:rPr>
                    <w:t>(A)</w:t>
                  </w:r>
                </w:p>
              </w:tc>
              <w:tc>
                <w:tcPr>
                  <w:tcW w:w="1414" w:type="dxa"/>
                  <w:tcBorders>
                    <w:tl2br w:val="nil"/>
                    <w:tr2bl w:val="nil"/>
                  </w:tcBorders>
                  <w:vAlign w:val="center"/>
                </w:tcPr>
                <w:p w14:paraId="1B575F1F">
                  <w:pPr>
                    <w:spacing w:line="240" w:lineRule="auto"/>
                    <w:ind w:firstLine="0" w:firstLineChars="0"/>
                    <w:jc w:val="center"/>
                    <w:rPr>
                      <w:rFonts w:hint="default"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声源控制措施</w:t>
                  </w:r>
                </w:p>
              </w:tc>
              <w:tc>
                <w:tcPr>
                  <w:tcW w:w="1115" w:type="dxa"/>
                  <w:tcBorders>
                    <w:tl2br w:val="nil"/>
                    <w:tr2bl w:val="nil"/>
                  </w:tcBorders>
                  <w:vAlign w:val="center"/>
                </w:tcPr>
                <w:p w14:paraId="28D4CE4D">
                  <w:pPr>
                    <w:spacing w:line="240" w:lineRule="auto"/>
                    <w:ind w:firstLine="0" w:firstLineChars="0"/>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sz w:val="21"/>
                      <w:szCs w:val="21"/>
                      <w:highlight w:val="none"/>
                      <w:u w:val="none" w:color="auto"/>
                      <w:lang w:val="en-US" w:eastAsia="zh-CN"/>
                    </w:rPr>
                    <w:t>运行时段</w:t>
                  </w:r>
                </w:p>
              </w:tc>
            </w:tr>
            <w:tr w14:paraId="193101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53" w:hRule="atLeast"/>
                <w:jc w:val="center"/>
              </w:trPr>
              <w:tc>
                <w:tcPr>
                  <w:tcW w:w="331" w:type="dxa"/>
                  <w:tcBorders>
                    <w:tl2br w:val="nil"/>
                    <w:tr2bl w:val="nil"/>
                  </w:tcBorders>
                  <w:vAlign w:val="center"/>
                </w:tcPr>
                <w:p w14:paraId="18EA7BB9">
                  <w:pPr>
                    <w:spacing w:line="240" w:lineRule="auto"/>
                    <w:ind w:firstLine="0" w:firstLineChars="0"/>
                    <w:jc w:val="center"/>
                    <w:rPr>
                      <w:rFonts w:hint="default"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1</w:t>
                  </w:r>
                </w:p>
              </w:tc>
              <w:tc>
                <w:tcPr>
                  <w:tcW w:w="1190" w:type="dxa"/>
                  <w:tcBorders>
                    <w:tl2br w:val="nil"/>
                    <w:tr2bl w:val="nil"/>
                  </w:tcBorders>
                  <w:vAlign w:val="center"/>
                </w:tcPr>
                <w:p w14:paraId="5B1998FB">
                  <w:pPr>
                    <w:spacing w:line="240" w:lineRule="auto"/>
                    <w:ind w:firstLine="0" w:firstLineChars="0"/>
                    <w:jc w:val="center"/>
                    <w:rPr>
                      <w:rFonts w:hint="default" w:ascii="Times New Roman" w:hAnsi="Times New Roman"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水泵</w:t>
                  </w:r>
                </w:p>
              </w:tc>
              <w:tc>
                <w:tcPr>
                  <w:tcW w:w="1282" w:type="dxa"/>
                  <w:tcBorders>
                    <w:tl2br w:val="nil"/>
                    <w:tr2bl w:val="nil"/>
                  </w:tcBorders>
                  <w:vAlign w:val="center"/>
                </w:tcPr>
                <w:p w14:paraId="2B2C5B41">
                  <w:pPr>
                    <w:spacing w:line="240" w:lineRule="auto"/>
                    <w:ind w:firstLine="0" w:firstLineChars="0"/>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1</w:t>
                  </w:r>
                </w:p>
              </w:tc>
              <w:tc>
                <w:tcPr>
                  <w:tcW w:w="1581" w:type="dxa"/>
                  <w:tcBorders>
                    <w:tl2br w:val="nil"/>
                    <w:tr2bl w:val="nil"/>
                  </w:tcBorders>
                  <w:vAlign w:val="center"/>
                </w:tcPr>
                <w:p w14:paraId="6DFC2613">
                  <w:pPr>
                    <w:spacing w:line="240" w:lineRule="auto"/>
                    <w:ind w:firstLine="0" w:firstLineChars="0"/>
                    <w:jc w:val="center"/>
                    <w:rPr>
                      <w:rFonts w:hint="eastAsia"/>
                      <w:color w:val="auto"/>
                      <w:sz w:val="21"/>
                      <w:szCs w:val="21"/>
                      <w:highlight w:val="none"/>
                      <w:u w:val="none" w:color="auto"/>
                    </w:rPr>
                  </w:pPr>
                  <w:r>
                    <w:rPr>
                      <w:rFonts w:hint="eastAsia"/>
                      <w:color w:val="auto"/>
                      <w:sz w:val="21"/>
                      <w:szCs w:val="21"/>
                      <w:highlight w:val="none"/>
                      <w:u w:val="none" w:color="auto"/>
                      <w:lang w:val="en-US" w:eastAsia="zh-CN"/>
                    </w:rPr>
                    <w:t>（53</w:t>
                  </w:r>
                  <w:r>
                    <w:rPr>
                      <w:rFonts w:hint="eastAsia"/>
                      <w:color w:val="auto"/>
                      <w:sz w:val="21"/>
                      <w:szCs w:val="21"/>
                      <w:highlight w:val="none"/>
                      <w:u w:val="none" w:color="auto"/>
                    </w:rPr>
                    <w:t>，</w:t>
                  </w:r>
                  <w:r>
                    <w:rPr>
                      <w:rFonts w:hint="eastAsia"/>
                      <w:color w:val="auto"/>
                      <w:sz w:val="21"/>
                      <w:szCs w:val="21"/>
                      <w:highlight w:val="none"/>
                      <w:u w:val="none" w:color="auto"/>
                      <w:lang w:val="en-US" w:eastAsia="zh-CN"/>
                    </w:rPr>
                    <w:t>58</w:t>
                  </w:r>
                  <w:r>
                    <w:rPr>
                      <w:rFonts w:hint="eastAsia"/>
                      <w:color w:val="auto"/>
                      <w:sz w:val="21"/>
                      <w:szCs w:val="21"/>
                      <w:highlight w:val="none"/>
                      <w:u w:val="none" w:color="auto"/>
                    </w:rPr>
                    <w:t>，1)</w:t>
                  </w:r>
                </w:p>
              </w:tc>
              <w:tc>
                <w:tcPr>
                  <w:tcW w:w="1105" w:type="dxa"/>
                  <w:tcBorders>
                    <w:tl2br w:val="nil"/>
                    <w:tr2bl w:val="nil"/>
                  </w:tcBorders>
                  <w:vAlign w:val="center"/>
                </w:tcPr>
                <w:p w14:paraId="69E3D4D9">
                  <w:pPr>
                    <w:spacing w:line="240" w:lineRule="auto"/>
                    <w:ind w:firstLine="0" w:firstLineChars="0"/>
                    <w:jc w:val="center"/>
                    <w:rPr>
                      <w:rFonts w:hint="default"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65</w:t>
                  </w:r>
                </w:p>
              </w:tc>
              <w:tc>
                <w:tcPr>
                  <w:tcW w:w="1414" w:type="dxa"/>
                  <w:tcBorders>
                    <w:tl2br w:val="nil"/>
                    <w:tr2bl w:val="nil"/>
                  </w:tcBorders>
                  <w:vAlign w:val="center"/>
                </w:tcPr>
                <w:p w14:paraId="44C0BF04">
                  <w:pPr>
                    <w:spacing w:line="240" w:lineRule="auto"/>
                    <w:ind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减震隔声</w:t>
                  </w:r>
                </w:p>
              </w:tc>
              <w:tc>
                <w:tcPr>
                  <w:tcW w:w="1115" w:type="dxa"/>
                  <w:tcBorders>
                    <w:tl2br w:val="nil"/>
                    <w:tr2bl w:val="nil"/>
                  </w:tcBorders>
                  <w:vAlign w:val="center"/>
                </w:tcPr>
                <w:p w14:paraId="6BDFF08C">
                  <w:pPr>
                    <w:spacing w:line="240" w:lineRule="auto"/>
                    <w:ind w:firstLine="0" w:firstLineChars="0"/>
                    <w:jc w:val="center"/>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昼夜间</w:t>
                  </w:r>
                </w:p>
              </w:tc>
            </w:tr>
          </w:tbl>
          <w:p w14:paraId="0F9AAE64">
            <w:pPr>
              <w:spacing w:line="240" w:lineRule="auto"/>
              <w:ind w:firstLine="422"/>
              <w:jc w:val="center"/>
              <w:rPr>
                <w:rFonts w:hint="default" w:ascii="Times New Roman" w:hAnsi="Times New Roman" w:eastAsia="宋体" w:cs="Times New Roman"/>
                <w:b/>
                <w:bCs/>
                <w:color w:val="auto"/>
                <w:sz w:val="21"/>
                <w:szCs w:val="21"/>
                <w:highlight w:val="none"/>
                <w:u w:val="none" w:color="auto"/>
                <w:lang w:val="en-US" w:eastAsia="zh-CN"/>
              </w:rPr>
            </w:pPr>
            <w:r>
              <w:rPr>
                <w:rFonts w:hint="eastAsia" w:ascii="Times New Roman" w:hAnsi="Times New Roman" w:eastAsia="宋体" w:cs="Times New Roman"/>
                <w:b/>
                <w:bCs/>
                <w:color w:val="auto"/>
                <w:sz w:val="21"/>
                <w:szCs w:val="21"/>
                <w:highlight w:val="none"/>
                <w:u w:val="none" w:color="auto"/>
                <w:lang w:val="en-US" w:eastAsia="zh-CN"/>
              </w:rPr>
              <w:t>表</w:t>
            </w:r>
            <w:r>
              <w:rPr>
                <w:rFonts w:hint="eastAsia" w:cs="Times New Roman"/>
                <w:b/>
                <w:bCs/>
                <w:color w:val="auto"/>
                <w:sz w:val="21"/>
                <w:szCs w:val="21"/>
                <w:highlight w:val="none"/>
                <w:u w:val="none" w:color="auto"/>
                <w:lang w:val="en-US" w:eastAsia="zh-CN"/>
              </w:rPr>
              <w:t xml:space="preserve">4-9  </w:t>
            </w:r>
            <w:r>
              <w:rPr>
                <w:rFonts w:hint="eastAsia" w:ascii="Times New Roman" w:hAnsi="Times New Roman" w:eastAsia="宋体" w:cs="Times New Roman"/>
                <w:b/>
                <w:bCs/>
                <w:color w:val="auto"/>
                <w:sz w:val="21"/>
                <w:szCs w:val="21"/>
                <w:highlight w:val="none"/>
                <w:u w:val="none" w:color="auto"/>
                <w:lang w:val="en-US" w:eastAsia="zh-CN"/>
              </w:rPr>
              <w:t>噪声源强清单</w:t>
            </w:r>
            <w:r>
              <w:rPr>
                <w:rFonts w:hint="eastAsia" w:cs="Times New Roman"/>
                <w:b/>
                <w:bCs/>
                <w:color w:val="auto"/>
                <w:sz w:val="21"/>
                <w:szCs w:val="21"/>
                <w:highlight w:val="none"/>
                <w:u w:val="none" w:color="auto"/>
                <w:lang w:val="en-US" w:eastAsia="zh-CN"/>
              </w:rPr>
              <w:t>（室内声源）</w:t>
            </w:r>
          </w:p>
          <w:tbl>
            <w:tblPr>
              <w:tblStyle w:val="24"/>
              <w:tblW w:w="813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6"/>
              <w:gridCol w:w="845"/>
              <w:gridCol w:w="1014"/>
              <w:gridCol w:w="754"/>
              <w:gridCol w:w="864"/>
              <w:gridCol w:w="836"/>
              <w:gridCol w:w="677"/>
              <w:gridCol w:w="706"/>
              <w:gridCol w:w="945"/>
              <w:gridCol w:w="967"/>
            </w:tblGrid>
            <w:tr w14:paraId="05FCA3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0" w:hRule="atLeast"/>
                <w:jc w:val="center"/>
              </w:trPr>
              <w:tc>
                <w:tcPr>
                  <w:tcW w:w="526" w:type="dxa"/>
                  <w:vMerge w:val="restart"/>
                  <w:tcBorders>
                    <w:right w:val="single" w:color="auto" w:sz="4" w:space="0"/>
                  </w:tcBorders>
                  <w:vAlign w:val="center"/>
                </w:tcPr>
                <w:p w14:paraId="2616FFB1">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噪声源</w:t>
                  </w:r>
                </w:p>
              </w:tc>
              <w:tc>
                <w:tcPr>
                  <w:tcW w:w="845" w:type="dxa"/>
                  <w:vMerge w:val="restart"/>
                  <w:tcBorders>
                    <w:left w:val="single" w:color="auto" w:sz="4" w:space="0"/>
                  </w:tcBorders>
                  <w:vAlign w:val="center"/>
                </w:tcPr>
                <w:p w14:paraId="50A7BD9E">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建筑物名称/空间位置</w:t>
                  </w:r>
                </w:p>
              </w:tc>
              <w:tc>
                <w:tcPr>
                  <w:tcW w:w="1014" w:type="dxa"/>
                  <w:vMerge w:val="restart"/>
                  <w:vAlign w:val="center"/>
                </w:tcPr>
                <w:p w14:paraId="1057E18E">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名称</w:t>
                  </w:r>
                </w:p>
              </w:tc>
              <w:tc>
                <w:tcPr>
                  <w:tcW w:w="754" w:type="dxa"/>
                  <w:vMerge w:val="restart"/>
                  <w:vAlign w:val="center"/>
                </w:tcPr>
                <w:p w14:paraId="0A128E3E">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数量(台/套)</w:t>
                  </w:r>
                </w:p>
              </w:tc>
              <w:tc>
                <w:tcPr>
                  <w:tcW w:w="1700" w:type="dxa"/>
                  <w:gridSpan w:val="2"/>
                  <w:tcBorders>
                    <w:bottom w:val="single" w:color="auto" w:sz="4" w:space="0"/>
                  </w:tcBorders>
                  <w:vAlign w:val="center"/>
                </w:tcPr>
                <w:p w14:paraId="22E150A4">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强度</w:t>
                  </w:r>
                </w:p>
              </w:tc>
              <w:tc>
                <w:tcPr>
                  <w:tcW w:w="677" w:type="dxa"/>
                  <w:vMerge w:val="restart"/>
                  <w:tcBorders>
                    <w:left w:val="single" w:color="auto" w:sz="4" w:space="0"/>
                    <w:right w:val="single" w:color="auto" w:sz="4" w:space="0"/>
                  </w:tcBorders>
                  <w:vAlign w:val="center"/>
                </w:tcPr>
                <w:p w14:paraId="6942C9E4">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运行时段</w:t>
                  </w:r>
                </w:p>
              </w:tc>
              <w:tc>
                <w:tcPr>
                  <w:tcW w:w="706" w:type="dxa"/>
                  <w:vMerge w:val="restart"/>
                  <w:tcBorders>
                    <w:left w:val="single" w:color="auto" w:sz="4" w:space="0"/>
                    <w:right w:val="single" w:color="auto" w:sz="4" w:space="0"/>
                  </w:tcBorders>
                  <w:vAlign w:val="center"/>
                </w:tcPr>
                <w:p w14:paraId="7EA74D9C">
                  <w:pPr>
                    <w:spacing w:line="240" w:lineRule="auto"/>
                    <w:ind w:firstLine="0" w:firstLineChars="0"/>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室内/外</w:t>
                  </w:r>
                </w:p>
              </w:tc>
              <w:tc>
                <w:tcPr>
                  <w:tcW w:w="945" w:type="dxa"/>
                  <w:vMerge w:val="restart"/>
                  <w:tcBorders>
                    <w:left w:val="single" w:color="auto" w:sz="4" w:space="0"/>
                    <w:right w:val="single" w:color="auto" w:sz="4" w:space="0"/>
                  </w:tcBorders>
                  <w:vAlign w:val="center"/>
                </w:tcPr>
                <w:p w14:paraId="4E25567A">
                  <w:pPr>
                    <w:spacing w:line="240" w:lineRule="auto"/>
                    <w:ind w:firstLine="0" w:firstLineChars="0"/>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降噪后等效室外1</w:t>
                  </w:r>
                  <w:r>
                    <w:rPr>
                      <w:rFonts w:hint="default" w:ascii="Times New Roman" w:hAnsi="Times New Roman" w:eastAsia="宋体" w:cs="Times New Roman"/>
                      <w:color w:val="auto"/>
                      <w:kern w:val="2"/>
                      <w:sz w:val="21"/>
                      <w:szCs w:val="21"/>
                      <w:highlight w:val="none"/>
                      <w:u w:val="none" w:color="auto"/>
                      <w:lang w:val="en-US" w:eastAsia="en-US" w:bidi="ar-SA"/>
                    </w:rPr>
                    <w:t>m</w:t>
                  </w:r>
                  <w:r>
                    <w:rPr>
                      <w:rFonts w:hint="default" w:ascii="Times New Roman" w:hAnsi="Times New Roman" w:eastAsia="宋体" w:cs="Times New Roman"/>
                      <w:color w:val="auto"/>
                      <w:kern w:val="2"/>
                      <w:sz w:val="21"/>
                      <w:szCs w:val="21"/>
                      <w:highlight w:val="none"/>
                      <w:u w:val="none" w:color="auto"/>
                      <w:lang w:val="en-US" w:eastAsia="zh-CN" w:bidi="ar-SA"/>
                    </w:rPr>
                    <w:t>源强</w:t>
                  </w:r>
                  <w:r>
                    <w:rPr>
                      <w:rFonts w:hint="default" w:ascii="Times New Roman" w:hAnsi="Times New Roman" w:eastAsia="宋体" w:cs="Times New Roman"/>
                      <w:color w:val="auto"/>
                      <w:kern w:val="2"/>
                      <w:sz w:val="21"/>
                      <w:szCs w:val="21"/>
                      <w:highlight w:val="none"/>
                      <w:u w:val="none" w:color="auto"/>
                      <w:lang w:val="en-US" w:eastAsia="en-US" w:bidi="ar-SA"/>
                    </w:rPr>
                    <w:t>dB</w:t>
                  </w:r>
                  <w:r>
                    <w:rPr>
                      <w:rFonts w:hint="default" w:ascii="Times New Roman" w:hAnsi="Times New Roman" w:eastAsia="宋体" w:cs="Times New Roman"/>
                      <w:color w:val="auto"/>
                      <w:kern w:val="2"/>
                      <w:sz w:val="21"/>
                      <w:szCs w:val="21"/>
                      <w:highlight w:val="none"/>
                      <w:u w:val="none" w:color="auto"/>
                      <w:lang w:val="en-US" w:eastAsia="zh-CN" w:bidi="ar-SA"/>
                    </w:rPr>
                    <w:t>(</w:t>
                  </w:r>
                  <w:r>
                    <w:rPr>
                      <w:rFonts w:hint="default" w:ascii="Times New Roman" w:hAnsi="Times New Roman" w:eastAsia="宋体" w:cs="Times New Roman"/>
                      <w:color w:val="auto"/>
                      <w:kern w:val="2"/>
                      <w:sz w:val="21"/>
                      <w:szCs w:val="21"/>
                      <w:highlight w:val="none"/>
                      <w:u w:val="none" w:color="auto"/>
                      <w:lang w:val="en-US" w:eastAsia="en-US" w:bidi="ar-SA"/>
                    </w:rPr>
                    <w:t>A)</w:t>
                  </w:r>
                </w:p>
              </w:tc>
              <w:tc>
                <w:tcPr>
                  <w:tcW w:w="967" w:type="dxa"/>
                  <w:vMerge w:val="restart"/>
                  <w:tcBorders>
                    <w:left w:val="single" w:color="auto" w:sz="4" w:space="0"/>
                  </w:tcBorders>
                  <w:vAlign w:val="center"/>
                </w:tcPr>
                <w:p w14:paraId="2E88C30E">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主要措施</w:t>
                  </w:r>
                </w:p>
              </w:tc>
            </w:tr>
            <w:tr w14:paraId="6EBB90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526" w:type="dxa"/>
                  <w:vMerge w:val="continue"/>
                  <w:tcBorders>
                    <w:right w:val="single" w:color="auto" w:sz="4" w:space="0"/>
                  </w:tcBorders>
                  <w:vAlign w:val="center"/>
                </w:tcPr>
                <w:p w14:paraId="47BC9526">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845" w:type="dxa"/>
                  <w:vMerge w:val="continue"/>
                  <w:tcBorders>
                    <w:left w:val="single" w:color="auto" w:sz="4" w:space="0"/>
                  </w:tcBorders>
                  <w:vAlign w:val="center"/>
                </w:tcPr>
                <w:p w14:paraId="2A3BBC71">
                  <w:pPr>
                    <w:spacing w:line="240" w:lineRule="auto"/>
                    <w:ind w:firstLine="0" w:firstLineChars="0"/>
                    <w:jc w:val="center"/>
                    <w:rPr>
                      <w:rFonts w:hint="eastAsia" w:ascii="Times New Roman" w:hAnsi="Times New Roman" w:eastAsia="宋体" w:cs="Times New Roman"/>
                      <w:color w:val="auto"/>
                      <w:kern w:val="2"/>
                      <w:sz w:val="21"/>
                      <w:szCs w:val="21"/>
                      <w:highlight w:val="none"/>
                      <w:u w:val="none" w:color="auto"/>
                      <w:lang w:val="en-US" w:eastAsia="zh-CN" w:bidi="ar-SA"/>
                    </w:rPr>
                  </w:pPr>
                </w:p>
              </w:tc>
              <w:tc>
                <w:tcPr>
                  <w:tcW w:w="1014" w:type="dxa"/>
                  <w:vMerge w:val="continue"/>
                  <w:vAlign w:val="center"/>
                </w:tcPr>
                <w:p w14:paraId="07EFC7CF">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754" w:type="dxa"/>
                  <w:vMerge w:val="continue"/>
                  <w:vAlign w:val="center"/>
                </w:tcPr>
                <w:p w14:paraId="58B63161">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864" w:type="dxa"/>
                  <w:tcBorders>
                    <w:top w:val="single" w:color="auto" w:sz="4" w:space="0"/>
                    <w:right w:val="single" w:color="auto" w:sz="4" w:space="0"/>
                  </w:tcBorders>
                  <w:vAlign w:val="center"/>
                </w:tcPr>
                <w:p w14:paraId="2ABE4E9F">
                  <w:pPr>
                    <w:spacing w:line="240" w:lineRule="auto"/>
                    <w:ind w:firstLine="0" w:firstLineChars="0"/>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声压级/dB</w:t>
                  </w:r>
                </w:p>
                <w:p w14:paraId="0F7F438A">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(A)</w:t>
                  </w:r>
                </w:p>
              </w:tc>
              <w:tc>
                <w:tcPr>
                  <w:tcW w:w="836" w:type="dxa"/>
                  <w:tcBorders>
                    <w:top w:val="single" w:color="auto" w:sz="4" w:space="0"/>
                    <w:left w:val="single" w:color="auto" w:sz="4" w:space="0"/>
                  </w:tcBorders>
                  <w:vAlign w:val="center"/>
                </w:tcPr>
                <w:p w14:paraId="2640115E">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距室内边界距离/(m)</w:t>
                  </w:r>
                </w:p>
              </w:tc>
              <w:tc>
                <w:tcPr>
                  <w:tcW w:w="677" w:type="dxa"/>
                  <w:vMerge w:val="continue"/>
                  <w:tcBorders>
                    <w:left w:val="single" w:color="auto" w:sz="4" w:space="0"/>
                    <w:right w:val="single" w:color="auto" w:sz="4" w:space="0"/>
                  </w:tcBorders>
                  <w:vAlign w:val="center"/>
                </w:tcPr>
                <w:p w14:paraId="702DB25D">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706" w:type="dxa"/>
                  <w:vMerge w:val="continue"/>
                  <w:tcBorders>
                    <w:left w:val="single" w:color="auto" w:sz="4" w:space="0"/>
                    <w:right w:val="single" w:color="auto" w:sz="4" w:space="0"/>
                  </w:tcBorders>
                  <w:vAlign w:val="center"/>
                </w:tcPr>
                <w:p w14:paraId="2A5E5210">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945" w:type="dxa"/>
                  <w:vMerge w:val="continue"/>
                  <w:tcBorders>
                    <w:left w:val="single" w:color="auto" w:sz="4" w:space="0"/>
                    <w:right w:val="single" w:color="auto" w:sz="4" w:space="0"/>
                  </w:tcBorders>
                  <w:vAlign w:val="center"/>
                </w:tcPr>
                <w:p w14:paraId="439D8312">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967" w:type="dxa"/>
                  <w:vMerge w:val="continue"/>
                  <w:tcBorders>
                    <w:left w:val="single" w:color="auto" w:sz="4" w:space="0"/>
                  </w:tcBorders>
                  <w:vAlign w:val="center"/>
                </w:tcPr>
                <w:p w14:paraId="11BA92B7">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p>
              </w:tc>
            </w:tr>
            <w:tr w14:paraId="07F99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526" w:type="dxa"/>
                  <w:vMerge w:val="restart"/>
                  <w:tcBorders>
                    <w:right w:val="single" w:color="auto" w:sz="4" w:space="0"/>
                  </w:tcBorders>
                  <w:vAlign w:val="center"/>
                </w:tcPr>
                <w:p w14:paraId="37745DC4">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生产车间</w:t>
                  </w:r>
                </w:p>
              </w:tc>
              <w:tc>
                <w:tcPr>
                  <w:tcW w:w="845" w:type="dxa"/>
                  <w:vMerge w:val="restart"/>
                  <w:tcBorders>
                    <w:left w:val="single" w:color="auto" w:sz="4" w:space="0"/>
                  </w:tcBorders>
                  <w:vAlign w:val="center"/>
                </w:tcPr>
                <w:p w14:paraId="70A27376">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生产</w:t>
                  </w:r>
                  <w:r>
                    <w:rPr>
                      <w:rFonts w:hint="default" w:ascii="Times New Roman" w:hAnsi="Times New Roman" w:eastAsia="宋体" w:cs="Times New Roman"/>
                      <w:color w:val="auto"/>
                      <w:kern w:val="2"/>
                      <w:sz w:val="21"/>
                      <w:szCs w:val="21"/>
                      <w:highlight w:val="none"/>
                      <w:u w:val="none" w:color="auto"/>
                      <w:lang w:val="en-US" w:eastAsia="zh-CN" w:bidi="ar-SA"/>
                    </w:rPr>
                    <w:t>车间</w:t>
                  </w:r>
                  <w:r>
                    <w:rPr>
                      <w:rFonts w:hint="eastAsia" w:ascii="Times New Roman" w:hAnsi="Times New Roman" w:eastAsia="宋体" w:cs="Times New Roman"/>
                      <w:color w:val="auto"/>
                      <w:kern w:val="2"/>
                      <w:sz w:val="21"/>
                      <w:szCs w:val="21"/>
                      <w:highlight w:val="none"/>
                      <w:u w:val="none" w:color="auto"/>
                      <w:lang w:val="en-US" w:eastAsia="zh-CN" w:bidi="ar-SA"/>
                    </w:rPr>
                    <w:t>(</w:t>
                  </w:r>
                  <w:r>
                    <w:rPr>
                      <w:rFonts w:hint="eastAsia" w:cs="Times New Roman"/>
                      <w:color w:val="auto"/>
                      <w:kern w:val="2"/>
                      <w:sz w:val="21"/>
                      <w:szCs w:val="21"/>
                      <w:highlight w:val="none"/>
                      <w:u w:val="none" w:color="auto"/>
                      <w:lang w:val="en-US" w:eastAsia="zh-CN" w:bidi="ar-SA"/>
                    </w:rPr>
                    <w:t>17</w:t>
                  </w:r>
                  <w:r>
                    <w:rPr>
                      <w:rFonts w:hint="eastAsia" w:ascii="Times New Roman" w:hAnsi="Times New Roman" w:eastAsia="宋体" w:cs="Times New Roman"/>
                      <w:color w:val="auto"/>
                      <w:kern w:val="2"/>
                      <w:sz w:val="21"/>
                      <w:szCs w:val="21"/>
                      <w:highlight w:val="none"/>
                      <w:u w:val="none" w:color="auto"/>
                      <w:lang w:val="en-US" w:eastAsia="zh-CN" w:bidi="ar-SA"/>
                    </w:rPr>
                    <w:t>,</w:t>
                  </w:r>
                  <w:r>
                    <w:rPr>
                      <w:rFonts w:hint="eastAsia" w:cs="Times New Roman"/>
                      <w:color w:val="auto"/>
                      <w:kern w:val="2"/>
                      <w:sz w:val="21"/>
                      <w:szCs w:val="21"/>
                      <w:highlight w:val="none"/>
                      <w:u w:val="none" w:color="auto"/>
                      <w:lang w:val="en-US" w:eastAsia="zh-CN" w:bidi="ar-SA"/>
                    </w:rPr>
                    <w:t>55</w:t>
                  </w:r>
                  <w:r>
                    <w:rPr>
                      <w:rFonts w:hint="eastAsia" w:ascii="Times New Roman" w:hAnsi="Times New Roman" w:eastAsia="宋体" w:cs="Times New Roman"/>
                      <w:color w:val="auto"/>
                      <w:kern w:val="2"/>
                      <w:sz w:val="21"/>
                      <w:szCs w:val="21"/>
                      <w:highlight w:val="none"/>
                      <w:u w:val="none" w:color="auto"/>
                      <w:lang w:val="en-US" w:eastAsia="zh-CN" w:bidi="ar-SA"/>
                    </w:rPr>
                    <w:t>,1)</w:t>
                  </w:r>
                </w:p>
              </w:tc>
              <w:tc>
                <w:tcPr>
                  <w:tcW w:w="1014" w:type="dxa"/>
                  <w:vAlign w:val="center"/>
                </w:tcPr>
                <w:p w14:paraId="462A2650">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三辊研磨机</w:t>
                  </w:r>
                </w:p>
              </w:tc>
              <w:tc>
                <w:tcPr>
                  <w:tcW w:w="754" w:type="dxa"/>
                  <w:vAlign w:val="center"/>
                </w:tcPr>
                <w:p w14:paraId="1EB69ECD">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21</w:t>
                  </w:r>
                </w:p>
              </w:tc>
              <w:tc>
                <w:tcPr>
                  <w:tcW w:w="864" w:type="dxa"/>
                  <w:tcBorders>
                    <w:right w:val="single" w:color="auto" w:sz="4" w:space="0"/>
                  </w:tcBorders>
                  <w:vAlign w:val="center"/>
                </w:tcPr>
                <w:p w14:paraId="709E9E77">
                  <w:pPr>
                    <w:autoSpaceDE w:val="0"/>
                    <w:autoSpaceDN w:val="0"/>
                    <w:adjustRightInd w:val="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szCs w:val="21"/>
                      <w:highlight w:val="none"/>
                      <w:u w:val="none" w:color="auto"/>
                      <w:lang w:val="en-US" w:eastAsia="zh-CN"/>
                    </w:rPr>
                    <w:t>85</w:t>
                  </w:r>
                  <w:r>
                    <w:rPr>
                      <w:rFonts w:hint="eastAsia" w:cs="Times New Roman"/>
                      <w:color w:val="auto"/>
                      <w:szCs w:val="21"/>
                      <w:highlight w:val="none"/>
                      <w:u w:val="none" w:color="auto"/>
                      <w:lang w:eastAsia="zh-CN"/>
                    </w:rPr>
                    <w:t>-</w:t>
                  </w:r>
                  <w:r>
                    <w:rPr>
                      <w:rFonts w:hint="eastAsia" w:cs="Times New Roman"/>
                      <w:color w:val="auto"/>
                      <w:szCs w:val="21"/>
                      <w:highlight w:val="none"/>
                      <w:u w:val="none" w:color="auto"/>
                      <w:lang w:val="en-US" w:eastAsia="zh-CN"/>
                    </w:rPr>
                    <w:t>90</w:t>
                  </w:r>
                </w:p>
              </w:tc>
              <w:tc>
                <w:tcPr>
                  <w:tcW w:w="836" w:type="dxa"/>
                  <w:tcBorders>
                    <w:left w:val="single" w:color="auto" w:sz="4" w:space="0"/>
                  </w:tcBorders>
                  <w:vAlign w:val="center"/>
                </w:tcPr>
                <w:p w14:paraId="3D509CE7">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6</w:t>
                  </w:r>
                </w:p>
              </w:tc>
              <w:tc>
                <w:tcPr>
                  <w:tcW w:w="677" w:type="dxa"/>
                  <w:tcBorders>
                    <w:left w:val="single" w:color="auto" w:sz="4" w:space="0"/>
                    <w:right w:val="single" w:color="auto" w:sz="4" w:space="0"/>
                  </w:tcBorders>
                  <w:vAlign w:val="center"/>
                </w:tcPr>
                <w:p w14:paraId="0D591D26">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生产时</w:t>
                  </w:r>
                </w:p>
              </w:tc>
              <w:tc>
                <w:tcPr>
                  <w:tcW w:w="706" w:type="dxa"/>
                  <w:tcBorders>
                    <w:left w:val="single" w:color="auto" w:sz="4" w:space="0"/>
                    <w:right w:val="single" w:color="auto" w:sz="4" w:space="0"/>
                  </w:tcBorders>
                  <w:vAlign w:val="center"/>
                </w:tcPr>
                <w:p w14:paraId="1BCB1C8A">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室内</w:t>
                  </w:r>
                </w:p>
              </w:tc>
              <w:tc>
                <w:tcPr>
                  <w:tcW w:w="945" w:type="dxa"/>
                  <w:tcBorders>
                    <w:left w:val="single" w:color="auto" w:sz="4" w:space="0"/>
                    <w:right w:val="single" w:color="auto" w:sz="4" w:space="0"/>
                  </w:tcBorders>
                  <w:vAlign w:val="center"/>
                </w:tcPr>
                <w:p w14:paraId="105E686D">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65</w:t>
                  </w:r>
                </w:p>
              </w:tc>
              <w:tc>
                <w:tcPr>
                  <w:tcW w:w="967" w:type="dxa"/>
                  <w:vMerge w:val="restart"/>
                  <w:tcBorders>
                    <w:left w:val="single" w:color="auto" w:sz="4" w:space="0"/>
                  </w:tcBorders>
                  <w:vAlign w:val="center"/>
                </w:tcPr>
                <w:p w14:paraId="7F8D8EEA">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选用低噪声设备、基础减震垫、建筑物隔声</w:t>
                  </w:r>
                </w:p>
              </w:tc>
            </w:tr>
            <w:tr w14:paraId="2FBB8C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526" w:type="dxa"/>
                  <w:vMerge w:val="continue"/>
                  <w:tcBorders>
                    <w:right w:val="single" w:color="auto" w:sz="4" w:space="0"/>
                  </w:tcBorders>
                  <w:vAlign w:val="center"/>
                </w:tcPr>
                <w:p w14:paraId="7AA8EF94">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845" w:type="dxa"/>
                  <w:vMerge w:val="continue"/>
                  <w:tcBorders>
                    <w:left w:val="single" w:color="auto" w:sz="4" w:space="0"/>
                  </w:tcBorders>
                  <w:vAlign w:val="center"/>
                </w:tcPr>
                <w:p w14:paraId="7B17F765">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1014" w:type="dxa"/>
                  <w:vAlign w:val="center"/>
                </w:tcPr>
                <w:p w14:paraId="192AB3C7">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溶解锅</w:t>
                  </w:r>
                </w:p>
              </w:tc>
              <w:tc>
                <w:tcPr>
                  <w:tcW w:w="754" w:type="dxa"/>
                  <w:vAlign w:val="center"/>
                </w:tcPr>
                <w:p w14:paraId="530EF770">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4</w:t>
                  </w:r>
                </w:p>
              </w:tc>
              <w:tc>
                <w:tcPr>
                  <w:tcW w:w="864" w:type="dxa"/>
                  <w:tcBorders>
                    <w:right w:val="single" w:color="auto" w:sz="4" w:space="0"/>
                  </w:tcBorders>
                  <w:vAlign w:val="center"/>
                </w:tcPr>
                <w:p w14:paraId="0744C1C4">
                  <w:pPr>
                    <w:autoSpaceDE w:val="0"/>
                    <w:autoSpaceDN w:val="0"/>
                    <w:adjustRightInd w:val="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szCs w:val="21"/>
                      <w:highlight w:val="none"/>
                      <w:u w:val="none" w:color="auto"/>
                      <w:lang w:val="en-US" w:eastAsia="zh-CN"/>
                    </w:rPr>
                    <w:t>85</w:t>
                  </w:r>
                  <w:r>
                    <w:rPr>
                      <w:rFonts w:hint="eastAsia" w:cs="Times New Roman"/>
                      <w:color w:val="auto"/>
                      <w:szCs w:val="21"/>
                      <w:highlight w:val="none"/>
                      <w:u w:val="none" w:color="auto"/>
                      <w:lang w:eastAsia="zh-CN"/>
                    </w:rPr>
                    <w:t>-</w:t>
                  </w:r>
                  <w:r>
                    <w:rPr>
                      <w:rFonts w:hint="eastAsia" w:cs="Times New Roman"/>
                      <w:color w:val="auto"/>
                      <w:szCs w:val="21"/>
                      <w:highlight w:val="none"/>
                      <w:u w:val="none" w:color="auto"/>
                      <w:lang w:val="en-US" w:eastAsia="zh-CN"/>
                    </w:rPr>
                    <w:t>90</w:t>
                  </w:r>
                </w:p>
              </w:tc>
              <w:tc>
                <w:tcPr>
                  <w:tcW w:w="836" w:type="dxa"/>
                  <w:tcBorders>
                    <w:left w:val="single" w:color="auto" w:sz="4" w:space="0"/>
                  </w:tcBorders>
                  <w:vAlign w:val="center"/>
                </w:tcPr>
                <w:p w14:paraId="70F7B5F0">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6</w:t>
                  </w:r>
                </w:p>
              </w:tc>
              <w:tc>
                <w:tcPr>
                  <w:tcW w:w="677" w:type="dxa"/>
                  <w:tcBorders>
                    <w:left w:val="single" w:color="auto" w:sz="4" w:space="0"/>
                    <w:right w:val="single" w:color="auto" w:sz="4" w:space="0"/>
                  </w:tcBorders>
                  <w:vAlign w:val="center"/>
                </w:tcPr>
                <w:p w14:paraId="78223A73">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生产时</w:t>
                  </w:r>
                </w:p>
              </w:tc>
              <w:tc>
                <w:tcPr>
                  <w:tcW w:w="706" w:type="dxa"/>
                  <w:tcBorders>
                    <w:left w:val="single" w:color="auto" w:sz="4" w:space="0"/>
                    <w:right w:val="single" w:color="auto" w:sz="4" w:space="0"/>
                  </w:tcBorders>
                  <w:vAlign w:val="center"/>
                </w:tcPr>
                <w:p w14:paraId="5BCC3E2A">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室内</w:t>
                  </w:r>
                </w:p>
              </w:tc>
              <w:tc>
                <w:tcPr>
                  <w:tcW w:w="945" w:type="dxa"/>
                  <w:tcBorders>
                    <w:left w:val="single" w:color="auto" w:sz="4" w:space="0"/>
                    <w:right w:val="single" w:color="auto" w:sz="4" w:space="0"/>
                  </w:tcBorders>
                  <w:vAlign w:val="center"/>
                </w:tcPr>
                <w:p w14:paraId="589DD438">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55</w:t>
                  </w:r>
                </w:p>
              </w:tc>
              <w:tc>
                <w:tcPr>
                  <w:tcW w:w="967" w:type="dxa"/>
                  <w:vMerge w:val="continue"/>
                  <w:tcBorders>
                    <w:left w:val="single" w:color="auto" w:sz="4" w:space="0"/>
                  </w:tcBorders>
                  <w:vAlign w:val="center"/>
                </w:tcPr>
                <w:p w14:paraId="15658567">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color w:val="auto"/>
                      <w:sz w:val="21"/>
                      <w:szCs w:val="21"/>
                      <w:highlight w:val="none"/>
                      <w:u w:val="none" w:color="auto"/>
                      <w:lang w:val="en-US" w:eastAsia="zh-CN"/>
                    </w:rPr>
                  </w:pPr>
                </w:p>
              </w:tc>
            </w:tr>
            <w:tr w14:paraId="143CD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526" w:type="dxa"/>
                  <w:vMerge w:val="continue"/>
                  <w:tcBorders>
                    <w:right w:val="single" w:color="auto" w:sz="4" w:space="0"/>
                  </w:tcBorders>
                  <w:vAlign w:val="center"/>
                </w:tcPr>
                <w:p w14:paraId="29F780DD">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845" w:type="dxa"/>
                  <w:vMerge w:val="continue"/>
                  <w:tcBorders>
                    <w:left w:val="single" w:color="auto" w:sz="4" w:space="0"/>
                  </w:tcBorders>
                  <w:vAlign w:val="center"/>
                </w:tcPr>
                <w:p w14:paraId="468A8EC9">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1014" w:type="dxa"/>
                  <w:vAlign w:val="center"/>
                </w:tcPr>
                <w:p w14:paraId="0BC2D89D">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双轴搅拌机</w:t>
                  </w:r>
                </w:p>
              </w:tc>
              <w:tc>
                <w:tcPr>
                  <w:tcW w:w="754" w:type="dxa"/>
                  <w:vAlign w:val="center"/>
                </w:tcPr>
                <w:p w14:paraId="6959E5CB">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3</w:t>
                  </w:r>
                </w:p>
              </w:tc>
              <w:tc>
                <w:tcPr>
                  <w:tcW w:w="864" w:type="dxa"/>
                  <w:tcBorders>
                    <w:right w:val="single" w:color="auto" w:sz="4" w:space="0"/>
                  </w:tcBorders>
                  <w:vAlign w:val="center"/>
                </w:tcPr>
                <w:p w14:paraId="52F0A520">
                  <w:pPr>
                    <w:autoSpaceDE w:val="0"/>
                    <w:autoSpaceDN w:val="0"/>
                    <w:adjustRightInd w:val="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cs="Times New Roman"/>
                      <w:color w:val="auto"/>
                      <w:szCs w:val="21"/>
                      <w:highlight w:val="none"/>
                      <w:u w:val="none" w:color="auto"/>
                    </w:rPr>
                    <w:t>80</w:t>
                  </w:r>
                  <w:r>
                    <w:rPr>
                      <w:rFonts w:hint="eastAsia" w:cs="Times New Roman"/>
                      <w:color w:val="auto"/>
                      <w:szCs w:val="21"/>
                      <w:highlight w:val="none"/>
                      <w:u w:val="none" w:color="auto"/>
                      <w:lang w:eastAsia="zh-CN"/>
                    </w:rPr>
                    <w:t>-</w:t>
                  </w:r>
                  <w:r>
                    <w:rPr>
                      <w:rFonts w:hint="default" w:ascii="Times New Roman" w:hAnsi="Times New Roman" w:cs="Times New Roman"/>
                      <w:color w:val="auto"/>
                      <w:szCs w:val="21"/>
                      <w:highlight w:val="none"/>
                      <w:u w:val="none" w:color="auto"/>
                    </w:rPr>
                    <w:t>85</w:t>
                  </w:r>
                </w:p>
              </w:tc>
              <w:tc>
                <w:tcPr>
                  <w:tcW w:w="836" w:type="dxa"/>
                  <w:tcBorders>
                    <w:left w:val="single" w:color="auto" w:sz="4" w:space="0"/>
                  </w:tcBorders>
                  <w:vAlign w:val="center"/>
                </w:tcPr>
                <w:p w14:paraId="6D33B428">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6</w:t>
                  </w:r>
                </w:p>
              </w:tc>
              <w:tc>
                <w:tcPr>
                  <w:tcW w:w="677" w:type="dxa"/>
                  <w:tcBorders>
                    <w:left w:val="single" w:color="auto" w:sz="4" w:space="0"/>
                    <w:right w:val="single" w:color="auto" w:sz="4" w:space="0"/>
                  </w:tcBorders>
                  <w:vAlign w:val="center"/>
                </w:tcPr>
                <w:p w14:paraId="6B84C482">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生产时</w:t>
                  </w:r>
                </w:p>
              </w:tc>
              <w:tc>
                <w:tcPr>
                  <w:tcW w:w="706" w:type="dxa"/>
                  <w:tcBorders>
                    <w:left w:val="single" w:color="auto" w:sz="4" w:space="0"/>
                    <w:right w:val="single" w:color="auto" w:sz="4" w:space="0"/>
                  </w:tcBorders>
                  <w:vAlign w:val="center"/>
                </w:tcPr>
                <w:p w14:paraId="6B5468CB">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室内</w:t>
                  </w:r>
                </w:p>
              </w:tc>
              <w:tc>
                <w:tcPr>
                  <w:tcW w:w="945" w:type="dxa"/>
                  <w:tcBorders>
                    <w:left w:val="single" w:color="auto" w:sz="4" w:space="0"/>
                    <w:right w:val="single" w:color="auto" w:sz="4" w:space="0"/>
                  </w:tcBorders>
                  <w:vAlign w:val="center"/>
                </w:tcPr>
                <w:p w14:paraId="449D4C25">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60</w:t>
                  </w:r>
                </w:p>
              </w:tc>
              <w:tc>
                <w:tcPr>
                  <w:tcW w:w="967" w:type="dxa"/>
                  <w:vMerge w:val="continue"/>
                  <w:tcBorders>
                    <w:left w:val="single" w:color="auto" w:sz="4" w:space="0"/>
                  </w:tcBorders>
                  <w:vAlign w:val="center"/>
                </w:tcPr>
                <w:p w14:paraId="2268F864">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color w:val="auto"/>
                      <w:sz w:val="21"/>
                      <w:szCs w:val="21"/>
                      <w:highlight w:val="none"/>
                      <w:u w:val="none" w:color="auto"/>
                      <w:lang w:val="en-US" w:eastAsia="zh-CN"/>
                    </w:rPr>
                  </w:pPr>
                </w:p>
              </w:tc>
            </w:tr>
            <w:tr w14:paraId="40310D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526" w:type="dxa"/>
                  <w:vMerge w:val="continue"/>
                  <w:tcBorders>
                    <w:right w:val="single" w:color="auto" w:sz="4" w:space="0"/>
                  </w:tcBorders>
                  <w:vAlign w:val="center"/>
                </w:tcPr>
                <w:p w14:paraId="68D6C10E">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845" w:type="dxa"/>
                  <w:vMerge w:val="continue"/>
                  <w:tcBorders>
                    <w:left w:val="single" w:color="auto" w:sz="4" w:space="0"/>
                  </w:tcBorders>
                  <w:vAlign w:val="center"/>
                </w:tcPr>
                <w:p w14:paraId="503F0B54">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1014" w:type="dxa"/>
                  <w:vAlign w:val="center"/>
                </w:tcPr>
                <w:p w14:paraId="33073136">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磨刀机</w:t>
                  </w:r>
                </w:p>
              </w:tc>
              <w:tc>
                <w:tcPr>
                  <w:tcW w:w="754" w:type="dxa"/>
                  <w:vAlign w:val="center"/>
                </w:tcPr>
                <w:p w14:paraId="2E3E424A">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1</w:t>
                  </w:r>
                </w:p>
              </w:tc>
              <w:tc>
                <w:tcPr>
                  <w:tcW w:w="864" w:type="dxa"/>
                  <w:tcBorders>
                    <w:right w:val="single" w:color="auto" w:sz="4" w:space="0"/>
                  </w:tcBorders>
                  <w:vAlign w:val="center"/>
                </w:tcPr>
                <w:p w14:paraId="1DC872DB">
                  <w:pPr>
                    <w:autoSpaceDE w:val="0"/>
                    <w:autoSpaceDN w:val="0"/>
                    <w:adjustRightInd w:val="0"/>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szCs w:val="21"/>
                      <w:highlight w:val="none"/>
                      <w:u w:val="none" w:color="auto"/>
                      <w:lang w:val="en-US" w:eastAsia="zh-CN"/>
                    </w:rPr>
                    <w:t>7</w:t>
                  </w:r>
                  <w:r>
                    <w:rPr>
                      <w:rFonts w:hint="default" w:ascii="Times New Roman" w:hAnsi="Times New Roman" w:cs="Times New Roman"/>
                      <w:color w:val="auto"/>
                      <w:szCs w:val="21"/>
                      <w:highlight w:val="none"/>
                      <w:u w:val="none" w:color="auto"/>
                    </w:rPr>
                    <w:t>0</w:t>
                  </w:r>
                  <w:r>
                    <w:rPr>
                      <w:rFonts w:hint="eastAsia" w:cs="Times New Roman"/>
                      <w:color w:val="auto"/>
                      <w:szCs w:val="21"/>
                      <w:highlight w:val="none"/>
                      <w:u w:val="none" w:color="auto"/>
                      <w:lang w:eastAsia="zh-CN"/>
                    </w:rPr>
                    <w:t>-</w:t>
                  </w:r>
                  <w:r>
                    <w:rPr>
                      <w:rFonts w:hint="default" w:ascii="Times New Roman" w:hAnsi="Times New Roman" w:cs="Times New Roman"/>
                      <w:color w:val="auto"/>
                      <w:szCs w:val="21"/>
                      <w:highlight w:val="none"/>
                      <w:u w:val="none" w:color="auto"/>
                    </w:rPr>
                    <w:t>8</w:t>
                  </w:r>
                  <w:r>
                    <w:rPr>
                      <w:rFonts w:hint="eastAsia" w:cs="Times New Roman"/>
                      <w:color w:val="auto"/>
                      <w:szCs w:val="21"/>
                      <w:highlight w:val="none"/>
                      <w:u w:val="none" w:color="auto"/>
                      <w:lang w:val="en-US" w:eastAsia="zh-CN"/>
                    </w:rPr>
                    <w:t>0</w:t>
                  </w:r>
                </w:p>
              </w:tc>
              <w:tc>
                <w:tcPr>
                  <w:tcW w:w="836" w:type="dxa"/>
                  <w:tcBorders>
                    <w:left w:val="single" w:color="auto" w:sz="4" w:space="0"/>
                  </w:tcBorders>
                  <w:vAlign w:val="center"/>
                </w:tcPr>
                <w:p w14:paraId="7862D655">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6</w:t>
                  </w:r>
                </w:p>
              </w:tc>
              <w:tc>
                <w:tcPr>
                  <w:tcW w:w="677" w:type="dxa"/>
                  <w:tcBorders>
                    <w:left w:val="single" w:color="auto" w:sz="4" w:space="0"/>
                    <w:right w:val="single" w:color="auto" w:sz="4" w:space="0"/>
                  </w:tcBorders>
                  <w:vAlign w:val="center"/>
                </w:tcPr>
                <w:p w14:paraId="5C4B6679">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生产时</w:t>
                  </w:r>
                </w:p>
              </w:tc>
              <w:tc>
                <w:tcPr>
                  <w:tcW w:w="706" w:type="dxa"/>
                  <w:tcBorders>
                    <w:left w:val="single" w:color="auto" w:sz="4" w:space="0"/>
                    <w:right w:val="single" w:color="auto" w:sz="4" w:space="0"/>
                  </w:tcBorders>
                  <w:vAlign w:val="center"/>
                </w:tcPr>
                <w:p w14:paraId="5AFB015D">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室内</w:t>
                  </w:r>
                </w:p>
              </w:tc>
              <w:tc>
                <w:tcPr>
                  <w:tcW w:w="945" w:type="dxa"/>
                  <w:tcBorders>
                    <w:left w:val="single" w:color="auto" w:sz="4" w:space="0"/>
                    <w:right w:val="single" w:color="auto" w:sz="4" w:space="0"/>
                  </w:tcBorders>
                  <w:vAlign w:val="center"/>
                </w:tcPr>
                <w:p w14:paraId="04C5F12F">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55</w:t>
                  </w:r>
                </w:p>
              </w:tc>
              <w:tc>
                <w:tcPr>
                  <w:tcW w:w="967" w:type="dxa"/>
                  <w:vMerge w:val="continue"/>
                  <w:tcBorders>
                    <w:left w:val="single" w:color="auto" w:sz="4" w:space="0"/>
                  </w:tcBorders>
                  <w:vAlign w:val="center"/>
                </w:tcPr>
                <w:p w14:paraId="18A75E6D">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color w:val="auto"/>
                      <w:sz w:val="21"/>
                      <w:szCs w:val="21"/>
                      <w:highlight w:val="none"/>
                      <w:u w:val="none" w:color="auto"/>
                      <w:lang w:val="en-US" w:eastAsia="zh-CN"/>
                    </w:rPr>
                  </w:pPr>
                </w:p>
              </w:tc>
            </w:tr>
            <w:tr w14:paraId="16A83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526" w:type="dxa"/>
                  <w:vMerge w:val="continue"/>
                  <w:tcBorders>
                    <w:right w:val="single" w:color="auto" w:sz="4" w:space="0"/>
                  </w:tcBorders>
                  <w:vAlign w:val="center"/>
                </w:tcPr>
                <w:p w14:paraId="0DAD19D5">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845" w:type="dxa"/>
                  <w:vMerge w:val="continue"/>
                  <w:tcBorders>
                    <w:left w:val="single" w:color="auto" w:sz="4" w:space="0"/>
                  </w:tcBorders>
                  <w:vAlign w:val="center"/>
                </w:tcPr>
                <w:p w14:paraId="0258B4DF">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1014" w:type="dxa"/>
                  <w:vAlign w:val="center"/>
                </w:tcPr>
                <w:p w14:paraId="177AC301">
                  <w:pPr>
                    <w:spacing w:line="240" w:lineRule="auto"/>
                    <w:ind w:firstLine="0" w:firstLineChars="0"/>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灌装机</w:t>
                  </w:r>
                </w:p>
              </w:tc>
              <w:tc>
                <w:tcPr>
                  <w:tcW w:w="754" w:type="dxa"/>
                  <w:vAlign w:val="center"/>
                </w:tcPr>
                <w:p w14:paraId="2B87D2F2">
                  <w:pPr>
                    <w:spacing w:line="240" w:lineRule="auto"/>
                    <w:ind w:firstLine="0" w:firstLineChars="0"/>
                    <w:jc w:val="center"/>
                    <w:rPr>
                      <w:rFonts w:hint="default"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10</w:t>
                  </w:r>
                </w:p>
              </w:tc>
              <w:tc>
                <w:tcPr>
                  <w:tcW w:w="864" w:type="dxa"/>
                  <w:tcBorders>
                    <w:right w:val="single" w:color="auto" w:sz="4" w:space="0"/>
                  </w:tcBorders>
                  <w:vAlign w:val="center"/>
                </w:tcPr>
                <w:p w14:paraId="52003638">
                  <w:pPr>
                    <w:autoSpaceDE w:val="0"/>
                    <w:autoSpaceDN w:val="0"/>
                    <w:adjustRightInd w:val="0"/>
                    <w:jc w:val="center"/>
                    <w:rPr>
                      <w:rFonts w:hint="eastAsia"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7</w:t>
                  </w:r>
                  <w:r>
                    <w:rPr>
                      <w:rFonts w:hint="default" w:ascii="Times New Roman" w:hAnsi="Times New Roman" w:cs="Times New Roman"/>
                      <w:color w:val="auto"/>
                      <w:szCs w:val="21"/>
                      <w:highlight w:val="none"/>
                      <w:u w:val="none" w:color="auto"/>
                    </w:rPr>
                    <w:t>0</w:t>
                  </w:r>
                  <w:r>
                    <w:rPr>
                      <w:rFonts w:hint="eastAsia" w:cs="Times New Roman"/>
                      <w:color w:val="auto"/>
                      <w:szCs w:val="21"/>
                      <w:highlight w:val="none"/>
                      <w:u w:val="none" w:color="auto"/>
                      <w:lang w:eastAsia="zh-CN"/>
                    </w:rPr>
                    <w:t>-</w:t>
                  </w:r>
                  <w:r>
                    <w:rPr>
                      <w:rFonts w:hint="default" w:ascii="Times New Roman" w:hAnsi="Times New Roman" w:cs="Times New Roman"/>
                      <w:color w:val="auto"/>
                      <w:szCs w:val="21"/>
                      <w:highlight w:val="none"/>
                      <w:u w:val="none" w:color="auto"/>
                    </w:rPr>
                    <w:t>8</w:t>
                  </w:r>
                  <w:r>
                    <w:rPr>
                      <w:rFonts w:hint="eastAsia" w:cs="Times New Roman"/>
                      <w:color w:val="auto"/>
                      <w:szCs w:val="21"/>
                      <w:highlight w:val="none"/>
                      <w:u w:val="none" w:color="auto"/>
                      <w:lang w:val="en-US" w:eastAsia="zh-CN"/>
                    </w:rPr>
                    <w:t>0</w:t>
                  </w:r>
                </w:p>
              </w:tc>
              <w:tc>
                <w:tcPr>
                  <w:tcW w:w="836" w:type="dxa"/>
                  <w:tcBorders>
                    <w:left w:val="single" w:color="auto" w:sz="4" w:space="0"/>
                  </w:tcBorders>
                  <w:vAlign w:val="center"/>
                </w:tcPr>
                <w:p w14:paraId="2457DD44">
                  <w:pPr>
                    <w:spacing w:line="240" w:lineRule="auto"/>
                    <w:ind w:firstLine="0" w:firstLineChars="0"/>
                    <w:jc w:val="center"/>
                    <w:rPr>
                      <w:rFonts w:hint="eastAsia"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6</w:t>
                  </w:r>
                </w:p>
              </w:tc>
              <w:tc>
                <w:tcPr>
                  <w:tcW w:w="677" w:type="dxa"/>
                  <w:tcBorders>
                    <w:left w:val="single" w:color="auto" w:sz="4" w:space="0"/>
                    <w:right w:val="single" w:color="auto" w:sz="4" w:space="0"/>
                  </w:tcBorders>
                  <w:vAlign w:val="center"/>
                </w:tcPr>
                <w:p w14:paraId="4B7B0C36">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生产时</w:t>
                  </w:r>
                </w:p>
              </w:tc>
              <w:tc>
                <w:tcPr>
                  <w:tcW w:w="706" w:type="dxa"/>
                  <w:tcBorders>
                    <w:left w:val="single" w:color="auto" w:sz="4" w:space="0"/>
                    <w:right w:val="single" w:color="auto" w:sz="4" w:space="0"/>
                  </w:tcBorders>
                  <w:vAlign w:val="center"/>
                </w:tcPr>
                <w:p w14:paraId="1D7780AC">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室内</w:t>
                  </w:r>
                </w:p>
              </w:tc>
              <w:tc>
                <w:tcPr>
                  <w:tcW w:w="945" w:type="dxa"/>
                  <w:tcBorders>
                    <w:left w:val="single" w:color="auto" w:sz="4" w:space="0"/>
                    <w:right w:val="single" w:color="auto" w:sz="4" w:space="0"/>
                  </w:tcBorders>
                  <w:vAlign w:val="center"/>
                </w:tcPr>
                <w:p w14:paraId="2EF5D47F">
                  <w:pPr>
                    <w:spacing w:line="240" w:lineRule="auto"/>
                    <w:ind w:firstLine="0" w:firstLineChars="0"/>
                    <w:jc w:val="center"/>
                    <w:rPr>
                      <w:rFonts w:hint="default"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55</w:t>
                  </w:r>
                </w:p>
              </w:tc>
              <w:tc>
                <w:tcPr>
                  <w:tcW w:w="967" w:type="dxa"/>
                  <w:vMerge w:val="continue"/>
                  <w:tcBorders>
                    <w:left w:val="single" w:color="auto" w:sz="4" w:space="0"/>
                  </w:tcBorders>
                  <w:vAlign w:val="center"/>
                </w:tcPr>
                <w:p w14:paraId="60F1376D">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color w:val="auto"/>
                      <w:sz w:val="21"/>
                      <w:szCs w:val="21"/>
                      <w:highlight w:val="none"/>
                      <w:u w:val="none" w:color="auto"/>
                      <w:lang w:val="en-US" w:eastAsia="zh-CN"/>
                    </w:rPr>
                  </w:pPr>
                </w:p>
              </w:tc>
            </w:tr>
            <w:tr w14:paraId="657E36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526" w:type="dxa"/>
                  <w:vMerge w:val="continue"/>
                  <w:tcBorders>
                    <w:right w:val="single" w:color="auto" w:sz="4" w:space="0"/>
                  </w:tcBorders>
                  <w:vAlign w:val="center"/>
                </w:tcPr>
                <w:p w14:paraId="24BEF03B">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845" w:type="dxa"/>
                  <w:vMerge w:val="continue"/>
                  <w:tcBorders>
                    <w:left w:val="single" w:color="auto" w:sz="4" w:space="0"/>
                  </w:tcBorders>
                  <w:vAlign w:val="center"/>
                </w:tcPr>
                <w:p w14:paraId="5044F855">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1014" w:type="dxa"/>
                  <w:vAlign w:val="center"/>
                </w:tcPr>
                <w:p w14:paraId="0656C69E">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电动液压叉车</w:t>
                  </w:r>
                </w:p>
              </w:tc>
              <w:tc>
                <w:tcPr>
                  <w:tcW w:w="754" w:type="dxa"/>
                  <w:vAlign w:val="center"/>
                </w:tcPr>
                <w:p w14:paraId="18585768">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2</w:t>
                  </w:r>
                </w:p>
              </w:tc>
              <w:tc>
                <w:tcPr>
                  <w:tcW w:w="864" w:type="dxa"/>
                  <w:tcBorders>
                    <w:right w:val="single" w:color="auto" w:sz="4" w:space="0"/>
                  </w:tcBorders>
                  <w:vAlign w:val="center"/>
                </w:tcPr>
                <w:p w14:paraId="784E78FF">
                  <w:pPr>
                    <w:autoSpaceDE w:val="0"/>
                    <w:autoSpaceDN w:val="0"/>
                    <w:adjustRightInd w:val="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szCs w:val="21"/>
                      <w:highlight w:val="none"/>
                      <w:u w:val="none" w:color="auto"/>
                      <w:lang w:val="en-US" w:eastAsia="zh-CN"/>
                    </w:rPr>
                    <w:t>75</w:t>
                  </w:r>
                  <w:r>
                    <w:rPr>
                      <w:rFonts w:hint="eastAsia" w:cs="Times New Roman"/>
                      <w:color w:val="auto"/>
                      <w:szCs w:val="21"/>
                      <w:highlight w:val="none"/>
                      <w:u w:val="none" w:color="auto"/>
                      <w:lang w:eastAsia="zh-CN"/>
                    </w:rPr>
                    <w:t>-</w:t>
                  </w:r>
                  <w:r>
                    <w:rPr>
                      <w:rFonts w:hint="default" w:ascii="Times New Roman" w:hAnsi="Times New Roman" w:cs="Times New Roman"/>
                      <w:color w:val="auto"/>
                      <w:szCs w:val="21"/>
                      <w:highlight w:val="none"/>
                      <w:u w:val="none" w:color="auto"/>
                    </w:rPr>
                    <w:t>85</w:t>
                  </w:r>
                </w:p>
              </w:tc>
              <w:tc>
                <w:tcPr>
                  <w:tcW w:w="836" w:type="dxa"/>
                  <w:tcBorders>
                    <w:left w:val="single" w:color="auto" w:sz="4" w:space="0"/>
                  </w:tcBorders>
                  <w:vAlign w:val="center"/>
                </w:tcPr>
                <w:p w14:paraId="42CC894A">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6</w:t>
                  </w:r>
                </w:p>
              </w:tc>
              <w:tc>
                <w:tcPr>
                  <w:tcW w:w="677" w:type="dxa"/>
                  <w:tcBorders>
                    <w:left w:val="single" w:color="auto" w:sz="4" w:space="0"/>
                    <w:right w:val="single" w:color="auto" w:sz="4" w:space="0"/>
                  </w:tcBorders>
                  <w:vAlign w:val="center"/>
                </w:tcPr>
                <w:p w14:paraId="413DB967">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生产时</w:t>
                  </w:r>
                </w:p>
              </w:tc>
              <w:tc>
                <w:tcPr>
                  <w:tcW w:w="706" w:type="dxa"/>
                  <w:tcBorders>
                    <w:left w:val="single" w:color="auto" w:sz="4" w:space="0"/>
                    <w:right w:val="single" w:color="auto" w:sz="4" w:space="0"/>
                  </w:tcBorders>
                  <w:vAlign w:val="center"/>
                </w:tcPr>
                <w:p w14:paraId="2FBC83D1">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室内</w:t>
                  </w:r>
                </w:p>
              </w:tc>
              <w:tc>
                <w:tcPr>
                  <w:tcW w:w="945" w:type="dxa"/>
                  <w:tcBorders>
                    <w:left w:val="single" w:color="auto" w:sz="4" w:space="0"/>
                    <w:right w:val="single" w:color="auto" w:sz="4" w:space="0"/>
                  </w:tcBorders>
                  <w:vAlign w:val="center"/>
                </w:tcPr>
                <w:p w14:paraId="390AD42F">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60</w:t>
                  </w:r>
                </w:p>
              </w:tc>
              <w:tc>
                <w:tcPr>
                  <w:tcW w:w="967" w:type="dxa"/>
                  <w:vMerge w:val="continue"/>
                  <w:tcBorders>
                    <w:left w:val="single" w:color="auto" w:sz="4" w:space="0"/>
                  </w:tcBorders>
                  <w:vAlign w:val="center"/>
                </w:tcPr>
                <w:p w14:paraId="6802A921">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color w:val="auto"/>
                      <w:sz w:val="21"/>
                      <w:szCs w:val="21"/>
                      <w:highlight w:val="none"/>
                      <w:u w:val="none" w:color="auto"/>
                      <w:lang w:val="en-US" w:eastAsia="zh-CN"/>
                    </w:rPr>
                  </w:pPr>
                </w:p>
              </w:tc>
            </w:tr>
          </w:tbl>
          <w:p w14:paraId="7F3C7295">
            <w:pPr>
              <w:pStyle w:val="3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u w:val="none" w:color="auto"/>
              </w:rPr>
            </w:pPr>
            <w:r>
              <w:rPr>
                <w:color w:val="auto"/>
                <w:sz w:val="24"/>
                <w:szCs w:val="24"/>
                <w:highlight w:val="none"/>
                <w:u w:val="none" w:color="auto"/>
              </w:rPr>
              <w:t>（</w:t>
            </w:r>
            <w:r>
              <w:rPr>
                <w:rFonts w:hint="eastAsia"/>
                <w:color w:val="auto"/>
                <w:sz w:val="24"/>
                <w:szCs w:val="24"/>
                <w:highlight w:val="none"/>
                <w:u w:val="none" w:color="auto"/>
              </w:rPr>
              <w:t>2</w:t>
            </w:r>
            <w:r>
              <w:rPr>
                <w:color w:val="auto"/>
                <w:sz w:val="24"/>
                <w:szCs w:val="24"/>
                <w:highlight w:val="none"/>
                <w:u w:val="none" w:color="auto"/>
              </w:rPr>
              <w:t>）噪声预测</w:t>
            </w:r>
          </w:p>
          <w:p w14:paraId="059BD1EB">
            <w:pPr>
              <w:pStyle w:val="31"/>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1"/>
                <w:highlight w:val="none"/>
                <w:u w:val="none" w:color="auto"/>
                <w:lang w:val="en-US" w:eastAsia="zh-CN" w:bidi="ar-SA"/>
              </w:rPr>
            </w:pPr>
            <w:r>
              <w:rPr>
                <w:rFonts w:hint="default" w:ascii="Times New Roman" w:hAnsi="Times New Roman" w:eastAsia="宋体" w:cs="Times New Roman"/>
                <w:color w:val="auto"/>
                <w:kern w:val="0"/>
                <w:sz w:val="24"/>
                <w:szCs w:val="21"/>
                <w:highlight w:val="none"/>
                <w:u w:val="none" w:color="auto"/>
                <w:lang w:val="en-US" w:eastAsia="zh-CN" w:bidi="ar-SA"/>
              </w:rPr>
              <w:t>该项目主要噪声源是</w:t>
            </w:r>
            <w:r>
              <w:rPr>
                <w:rFonts w:hint="eastAsia" w:ascii="Times New Roman" w:hAnsi="Times New Roman" w:eastAsia="宋体" w:cs="Times New Roman"/>
                <w:color w:val="auto"/>
                <w:kern w:val="0"/>
                <w:sz w:val="24"/>
                <w:szCs w:val="21"/>
                <w:highlight w:val="none"/>
                <w:u w:val="none" w:color="auto"/>
                <w:lang w:val="en-US" w:eastAsia="zh-CN" w:bidi="ar-SA"/>
              </w:rPr>
              <w:t>生产</w:t>
            </w:r>
            <w:r>
              <w:rPr>
                <w:rFonts w:hint="default" w:ascii="Times New Roman" w:hAnsi="Times New Roman" w:eastAsia="宋体" w:cs="Times New Roman"/>
                <w:color w:val="auto"/>
                <w:kern w:val="0"/>
                <w:sz w:val="24"/>
                <w:szCs w:val="21"/>
                <w:highlight w:val="none"/>
                <w:u w:val="none" w:color="auto"/>
                <w:lang w:val="en-US" w:eastAsia="zh-CN" w:bidi="ar-SA"/>
              </w:rPr>
              <w:t>设备</w:t>
            </w:r>
            <w:r>
              <w:rPr>
                <w:rFonts w:hint="eastAsia" w:ascii="Times New Roman" w:hAnsi="Times New Roman" w:eastAsia="宋体" w:cs="Times New Roman"/>
                <w:color w:val="auto"/>
                <w:kern w:val="0"/>
                <w:sz w:val="24"/>
                <w:szCs w:val="21"/>
                <w:highlight w:val="none"/>
                <w:u w:val="none" w:color="auto"/>
                <w:lang w:val="en-US" w:eastAsia="zh-CN" w:bidi="ar-SA"/>
              </w:rPr>
              <w:t>运行产生的</w:t>
            </w:r>
            <w:r>
              <w:rPr>
                <w:rFonts w:hint="default" w:ascii="Times New Roman" w:hAnsi="Times New Roman" w:eastAsia="宋体" w:cs="Times New Roman"/>
                <w:color w:val="auto"/>
                <w:kern w:val="0"/>
                <w:sz w:val="24"/>
                <w:szCs w:val="21"/>
                <w:highlight w:val="none"/>
                <w:u w:val="none" w:color="auto"/>
                <w:lang w:val="en-US" w:eastAsia="zh-CN" w:bidi="ar-SA"/>
              </w:rPr>
              <w:t>噪声，项目营运期生产设备集中布置于</w:t>
            </w:r>
            <w:r>
              <w:rPr>
                <w:rFonts w:hint="eastAsia" w:hAnsi="Times New Roman" w:cs="Times New Roman"/>
                <w:color w:val="auto"/>
                <w:kern w:val="0"/>
                <w:sz w:val="24"/>
                <w:szCs w:val="21"/>
                <w:highlight w:val="none"/>
                <w:u w:val="none" w:color="auto"/>
                <w:lang w:val="en-US" w:eastAsia="zh-CN" w:bidi="ar-SA"/>
              </w:rPr>
              <w:t>封</w:t>
            </w:r>
            <w:r>
              <w:rPr>
                <w:rFonts w:hint="default" w:ascii="Times New Roman" w:hAnsi="Times New Roman" w:eastAsia="宋体" w:cs="Times New Roman"/>
                <w:color w:val="auto"/>
                <w:kern w:val="0"/>
                <w:sz w:val="24"/>
                <w:szCs w:val="21"/>
                <w:highlight w:val="none"/>
                <w:u w:val="none" w:color="auto"/>
                <w:lang w:val="en-US" w:eastAsia="zh-CN" w:bidi="ar-SA"/>
              </w:rPr>
              <w:t>闭车间内，可将生产车间视为一个点声源，根据工程分析中项目设备噪声级及各生产设备的数量，根据噪声叠加公式计算出生产车间生产噪声源强为9</w:t>
            </w:r>
            <w:r>
              <w:rPr>
                <w:rFonts w:hint="eastAsia" w:ascii="Times New Roman" w:hAnsi="Times New Roman" w:eastAsia="宋体" w:cs="Times New Roman"/>
                <w:color w:val="auto"/>
                <w:kern w:val="0"/>
                <w:sz w:val="24"/>
                <w:szCs w:val="21"/>
                <w:highlight w:val="none"/>
                <w:u w:val="none" w:color="auto"/>
                <w:lang w:val="en-US" w:eastAsia="zh-CN" w:bidi="ar-SA"/>
              </w:rPr>
              <w:t>0.8</w:t>
            </w:r>
            <w:r>
              <w:rPr>
                <w:rFonts w:hint="default" w:ascii="Times New Roman" w:hAnsi="Times New Roman" w:eastAsia="宋体" w:cs="Times New Roman"/>
                <w:color w:val="auto"/>
                <w:kern w:val="0"/>
                <w:sz w:val="24"/>
                <w:szCs w:val="21"/>
                <w:highlight w:val="none"/>
                <w:u w:val="none" w:color="auto"/>
                <w:lang w:val="en-US" w:eastAsia="zh-CN" w:bidi="ar-SA"/>
              </w:rPr>
              <w:t>dB(A)。</w:t>
            </w:r>
          </w:p>
          <w:p w14:paraId="284BD0F0">
            <w:pPr>
              <w:pStyle w:val="31"/>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1"/>
                <w:highlight w:val="none"/>
                <w:u w:val="none" w:color="auto"/>
                <w:lang w:val="en-US" w:eastAsia="zh-CN" w:bidi="ar-SA"/>
              </w:rPr>
            </w:pPr>
            <w:r>
              <w:rPr>
                <w:rFonts w:hint="default" w:ascii="Times New Roman" w:hAnsi="Times New Roman" w:eastAsia="宋体" w:cs="Times New Roman"/>
                <w:color w:val="auto"/>
                <w:kern w:val="0"/>
                <w:sz w:val="24"/>
                <w:szCs w:val="21"/>
                <w:highlight w:val="none"/>
                <w:u w:val="none" w:color="auto"/>
                <w:lang w:val="en-US" w:eastAsia="zh-CN" w:bidi="ar-SA"/>
              </w:rPr>
              <w:t>本次预测采用</w:t>
            </w:r>
            <w:r>
              <w:rPr>
                <w:rFonts w:hint="eastAsia" w:ascii="Times New Roman" w:hAnsi="Times New Roman" w:eastAsia="宋体" w:cs="Times New Roman"/>
                <w:color w:val="auto"/>
                <w:kern w:val="0"/>
                <w:sz w:val="24"/>
                <w:szCs w:val="21"/>
                <w:highlight w:val="none"/>
                <w:u w:val="none" w:color="auto"/>
                <w:lang w:val="en-US" w:eastAsia="zh-CN" w:bidi="ar-SA"/>
              </w:rPr>
              <w:t>《环境影响评价技术导则 声环境》(HJ2.4-2021)</w:t>
            </w:r>
            <w:r>
              <w:rPr>
                <w:rFonts w:hint="default" w:ascii="Times New Roman" w:hAnsi="Times New Roman" w:eastAsia="宋体" w:cs="Times New Roman"/>
                <w:color w:val="auto"/>
                <w:kern w:val="0"/>
                <w:sz w:val="24"/>
                <w:szCs w:val="21"/>
                <w:highlight w:val="none"/>
                <w:u w:val="none" w:color="auto"/>
                <w:lang w:val="en-US" w:eastAsia="zh-CN" w:bidi="ar-SA"/>
              </w:rPr>
              <w:t>点声源的几何发散衰减模式，其计算公式如下：</w:t>
            </w:r>
          </w:p>
          <w:p w14:paraId="25174ED8">
            <w:pPr>
              <w:pStyle w:val="88"/>
              <w:ind w:firstLine="480"/>
              <w:jc w:val="center"/>
              <w:rPr>
                <w:rFonts w:hint="default" w:ascii="Times New Roman" w:hAnsi="Times New Roman" w:cs="Times New Roman"/>
                <w:b/>
                <w:color w:val="auto"/>
                <w:szCs w:val="21"/>
                <w:highlight w:val="none"/>
                <w:u w:val="none" w:color="auto"/>
              </w:rPr>
            </w:pPr>
            <w:r>
              <w:rPr>
                <w:color w:val="auto"/>
                <w:highlight w:val="none"/>
                <w:u w:val="none" w:color="auto"/>
              </w:rPr>
              <w:drawing>
                <wp:inline distT="0" distB="0" distL="114300" distR="114300">
                  <wp:extent cx="1766570" cy="497840"/>
                  <wp:effectExtent l="0" t="0" r="5080" b="1651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7"/>
                          <a:stretch>
                            <a:fillRect/>
                          </a:stretch>
                        </pic:blipFill>
                        <pic:spPr>
                          <a:xfrm>
                            <a:off x="0" y="0"/>
                            <a:ext cx="1766570" cy="497840"/>
                          </a:xfrm>
                          <a:prstGeom prst="rect">
                            <a:avLst/>
                          </a:prstGeom>
                          <a:noFill/>
                          <a:ln>
                            <a:noFill/>
                          </a:ln>
                        </pic:spPr>
                      </pic:pic>
                    </a:graphicData>
                  </a:graphic>
                </wp:inline>
              </w:drawing>
            </w:r>
          </w:p>
          <w:p w14:paraId="37201F6D">
            <w:pPr>
              <w:widowControl/>
              <w:jc w:val="left"/>
              <w:rPr>
                <w:rFonts w:hint="default" w:ascii="Times New Roman" w:hAnsi="Times New Roman" w:cs="Times New Roman"/>
                <w:bCs/>
                <w:color w:val="auto"/>
                <w:sz w:val="24"/>
                <w:highlight w:val="none"/>
                <w:u w:val="none" w:color="auto"/>
              </w:rPr>
            </w:pPr>
            <w:r>
              <w:rPr>
                <w:rFonts w:hint="default" w:ascii="Times New Roman" w:hAnsi="Times New Roman" w:cs="Times New Roman"/>
                <w:bCs/>
                <w:color w:val="auto"/>
                <w:sz w:val="24"/>
                <w:highlight w:val="none"/>
                <w:u w:val="none" w:color="auto"/>
              </w:rPr>
              <w:t>式中：</w:t>
            </w:r>
            <w:r>
              <w:rPr>
                <w:rFonts w:ascii="宋体" w:hAnsi="宋体" w:eastAsia="宋体" w:cs="宋体"/>
                <w:color w:val="auto"/>
                <w:kern w:val="0"/>
                <w:sz w:val="24"/>
                <w:szCs w:val="24"/>
                <w:highlight w:val="none"/>
                <w:u w:val="none" w:color="auto"/>
                <w:lang w:val="en-US" w:eastAsia="zh-CN" w:bidi="ar"/>
              </w:rPr>
              <w:fldChar w:fldCharType="begin"/>
            </w:r>
            <w:r>
              <w:rPr>
                <w:rFonts w:ascii="宋体" w:hAnsi="宋体" w:eastAsia="宋体" w:cs="宋体"/>
                <w:color w:val="auto"/>
                <w:kern w:val="0"/>
                <w:sz w:val="24"/>
                <w:szCs w:val="24"/>
                <w:highlight w:val="none"/>
                <w:u w:val="none" w:color="auto"/>
                <w:lang w:val="en-US" w:eastAsia="zh-CN" w:bidi="ar"/>
              </w:rPr>
              <w:instrText xml:space="preserve">INCLUDEPICTURE \d "C:\\Users\\ASUS\\AppData\\Roaming\\Tencent\\Users\\915126081\\QQ\\WinTemp\\RichOle\\KTTJQ})BBF$RTM%4`L8YIDM.png" \* MERGEFORMATINET </w:instrText>
            </w:r>
            <w:r>
              <w:rPr>
                <w:rFonts w:ascii="宋体" w:hAnsi="宋体" w:eastAsia="宋体" w:cs="宋体"/>
                <w:color w:val="auto"/>
                <w:kern w:val="0"/>
                <w:sz w:val="24"/>
                <w:szCs w:val="24"/>
                <w:highlight w:val="none"/>
                <w:u w:val="none" w:color="auto"/>
                <w:lang w:val="en-US" w:eastAsia="zh-CN" w:bidi="ar"/>
              </w:rPr>
              <w:fldChar w:fldCharType="separate"/>
            </w:r>
            <w:r>
              <w:rPr>
                <w:rFonts w:ascii="宋体" w:hAnsi="宋体" w:eastAsia="宋体" w:cs="宋体"/>
                <w:color w:val="auto"/>
                <w:kern w:val="0"/>
                <w:sz w:val="24"/>
                <w:szCs w:val="24"/>
                <w:highlight w:val="none"/>
                <w:u w:val="none" w:color="auto"/>
                <w:lang w:val="en-US" w:eastAsia="zh-CN" w:bidi="ar"/>
              </w:rPr>
              <w:drawing>
                <wp:inline distT="0" distB="0" distL="114300" distR="114300">
                  <wp:extent cx="494030" cy="210185"/>
                  <wp:effectExtent l="0" t="0" r="1270" b="1841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8"/>
                          <a:stretch>
                            <a:fillRect/>
                          </a:stretch>
                        </pic:blipFill>
                        <pic:spPr>
                          <a:xfrm>
                            <a:off x="0" y="0"/>
                            <a:ext cx="494030" cy="210185"/>
                          </a:xfrm>
                          <a:prstGeom prst="rect">
                            <a:avLst/>
                          </a:prstGeom>
                          <a:noFill/>
                          <a:ln>
                            <a:noFill/>
                          </a:ln>
                        </pic:spPr>
                      </pic:pic>
                    </a:graphicData>
                  </a:graphic>
                </wp:inline>
              </w:drawing>
            </w:r>
            <w:r>
              <w:rPr>
                <w:rFonts w:ascii="宋体" w:hAnsi="宋体" w:eastAsia="宋体" w:cs="宋体"/>
                <w:color w:val="auto"/>
                <w:kern w:val="0"/>
                <w:sz w:val="24"/>
                <w:szCs w:val="24"/>
                <w:highlight w:val="none"/>
                <w:u w:val="none" w:color="auto"/>
                <w:lang w:val="en-US" w:eastAsia="zh-CN" w:bidi="ar"/>
              </w:rPr>
              <w:fldChar w:fldCharType="end"/>
            </w:r>
            <w:r>
              <w:rPr>
                <w:rFonts w:hint="default" w:ascii="Times New Roman" w:hAnsi="Times New Roman" w:cs="Times New Roman"/>
                <w:bCs/>
                <w:color w:val="auto"/>
                <w:sz w:val="24"/>
                <w:highlight w:val="none"/>
                <w:u w:val="none" w:color="auto"/>
              </w:rPr>
              <w:t>：靠近围护结构处室内N个声源i倍频带的叠加声压级，dB</w:t>
            </w:r>
            <w:r>
              <w:rPr>
                <w:rFonts w:hint="default" w:ascii="Times New Roman" w:hAnsi="Times New Roman" w:cs="Times New Roman"/>
                <w:bCs/>
                <w:color w:val="auto"/>
                <w:sz w:val="24"/>
                <w:highlight w:val="none"/>
                <w:u w:val="none" w:color="auto"/>
                <w:lang w:eastAsia="zh-CN"/>
              </w:rPr>
              <w:t>(</w:t>
            </w:r>
            <w:r>
              <w:rPr>
                <w:rFonts w:hint="default" w:ascii="Times New Roman" w:hAnsi="Times New Roman" w:cs="Times New Roman"/>
                <w:bCs/>
                <w:color w:val="auto"/>
                <w:sz w:val="24"/>
                <w:highlight w:val="none"/>
                <w:u w:val="none" w:color="auto"/>
              </w:rPr>
              <w:t>A</w:t>
            </w:r>
            <w:r>
              <w:rPr>
                <w:rFonts w:hint="default" w:ascii="Times New Roman" w:hAnsi="Times New Roman" w:cs="Times New Roman"/>
                <w:bCs/>
                <w:color w:val="auto"/>
                <w:sz w:val="24"/>
                <w:highlight w:val="none"/>
                <w:u w:val="none" w:color="auto"/>
                <w:lang w:eastAsia="zh-CN"/>
              </w:rPr>
              <w:t>)</w:t>
            </w:r>
            <w:r>
              <w:rPr>
                <w:rFonts w:hint="default" w:ascii="Times New Roman" w:hAnsi="Times New Roman" w:cs="Times New Roman"/>
                <w:bCs/>
                <w:color w:val="auto"/>
                <w:sz w:val="24"/>
                <w:highlight w:val="none"/>
                <w:u w:val="none" w:color="auto"/>
              </w:rPr>
              <w:t>；</w:t>
            </w:r>
          </w:p>
          <w:p w14:paraId="627DA4A8">
            <w:pPr>
              <w:pStyle w:val="88"/>
              <w:spacing w:line="360" w:lineRule="auto"/>
              <w:ind w:firstLine="630" w:firstLineChars="300"/>
              <w:jc w:val="both"/>
              <w:rPr>
                <w:rFonts w:hint="default" w:ascii="Times New Roman" w:hAnsi="Times New Roman" w:cs="Times New Roman"/>
                <w:bCs/>
                <w:color w:val="auto"/>
                <w:sz w:val="24"/>
                <w:highlight w:val="none"/>
                <w:u w:val="none" w:color="auto"/>
              </w:rPr>
            </w:pPr>
            <w:r>
              <w:rPr>
                <w:color w:val="auto"/>
                <w:highlight w:val="none"/>
                <w:u w:val="none" w:color="auto"/>
              </w:rPr>
              <w:drawing>
                <wp:inline distT="0" distB="0" distL="114300" distR="114300">
                  <wp:extent cx="313690" cy="261620"/>
                  <wp:effectExtent l="0" t="0" r="10160" b="508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19"/>
                          <a:stretch>
                            <a:fillRect/>
                          </a:stretch>
                        </pic:blipFill>
                        <pic:spPr>
                          <a:xfrm>
                            <a:off x="0" y="0"/>
                            <a:ext cx="313690" cy="261620"/>
                          </a:xfrm>
                          <a:prstGeom prst="rect">
                            <a:avLst/>
                          </a:prstGeom>
                          <a:noFill/>
                          <a:ln>
                            <a:noFill/>
                          </a:ln>
                        </pic:spPr>
                      </pic:pic>
                    </a:graphicData>
                  </a:graphic>
                </wp:inline>
              </w:drawing>
            </w:r>
            <w:r>
              <w:rPr>
                <w:rFonts w:hint="default" w:ascii="Times New Roman" w:hAnsi="Times New Roman" w:cs="Times New Roman"/>
                <w:bCs/>
                <w:color w:val="auto"/>
                <w:sz w:val="24"/>
                <w:highlight w:val="none"/>
                <w:u w:val="none" w:color="auto"/>
              </w:rPr>
              <w:t>：室内j声源i倍频带的声压级，dB</w:t>
            </w:r>
            <w:r>
              <w:rPr>
                <w:rFonts w:hint="default" w:ascii="Times New Roman" w:hAnsi="Times New Roman" w:cs="Times New Roman"/>
                <w:bCs/>
                <w:color w:val="auto"/>
                <w:sz w:val="24"/>
                <w:highlight w:val="none"/>
                <w:u w:val="none" w:color="auto"/>
                <w:lang w:eastAsia="zh-CN"/>
              </w:rPr>
              <w:t>(</w:t>
            </w:r>
            <w:r>
              <w:rPr>
                <w:rFonts w:hint="default" w:ascii="Times New Roman" w:hAnsi="Times New Roman" w:cs="Times New Roman"/>
                <w:bCs/>
                <w:color w:val="auto"/>
                <w:sz w:val="24"/>
                <w:highlight w:val="none"/>
                <w:u w:val="none" w:color="auto"/>
              </w:rPr>
              <w:t>A</w:t>
            </w:r>
            <w:r>
              <w:rPr>
                <w:rFonts w:hint="default" w:ascii="Times New Roman" w:hAnsi="Times New Roman" w:cs="Times New Roman"/>
                <w:bCs/>
                <w:color w:val="auto"/>
                <w:sz w:val="24"/>
                <w:highlight w:val="none"/>
                <w:u w:val="none" w:color="auto"/>
                <w:lang w:eastAsia="zh-CN"/>
              </w:rPr>
              <w:t>)</w:t>
            </w:r>
            <w:r>
              <w:rPr>
                <w:rFonts w:hint="default" w:ascii="Times New Roman" w:hAnsi="Times New Roman" w:cs="Times New Roman"/>
                <w:bCs/>
                <w:color w:val="auto"/>
                <w:sz w:val="24"/>
                <w:highlight w:val="none"/>
                <w:u w:val="none" w:color="auto"/>
              </w:rPr>
              <w:t>；</w:t>
            </w:r>
          </w:p>
          <w:p w14:paraId="6CCB7C59">
            <w:pPr>
              <w:pStyle w:val="88"/>
              <w:spacing w:line="360" w:lineRule="auto"/>
              <w:ind w:firstLine="720" w:firstLineChars="300"/>
              <w:jc w:val="both"/>
              <w:rPr>
                <w:rFonts w:hint="default" w:ascii="Times New Roman" w:hAnsi="Times New Roman" w:cs="Times New Roman"/>
                <w:bCs/>
                <w:color w:val="auto"/>
                <w:sz w:val="24"/>
                <w:highlight w:val="none"/>
                <w:u w:val="none" w:color="auto"/>
              </w:rPr>
            </w:pPr>
            <w:r>
              <w:rPr>
                <w:rFonts w:hint="eastAsia" w:ascii="Times New Roman" w:hAnsi="Times New Roman" w:cs="Times New Roman"/>
                <w:bCs/>
                <w:color w:val="auto"/>
                <w:sz w:val="24"/>
                <w:highlight w:val="none"/>
                <w:u w:val="none" w:color="auto"/>
                <w:lang w:val="en-US" w:eastAsia="zh-CN"/>
              </w:rPr>
              <w:t>N</w:t>
            </w:r>
            <w:r>
              <w:rPr>
                <w:rFonts w:hint="default" w:ascii="Times New Roman" w:hAnsi="Times New Roman" w:cs="Times New Roman"/>
                <w:bCs/>
                <w:color w:val="auto"/>
                <w:sz w:val="24"/>
                <w:highlight w:val="none"/>
                <w:u w:val="none" w:color="auto"/>
              </w:rPr>
              <w:t>：</w:t>
            </w:r>
            <w:r>
              <w:rPr>
                <w:rFonts w:hint="eastAsia" w:ascii="Times New Roman" w:hAnsi="Times New Roman" w:cs="Times New Roman"/>
                <w:bCs/>
                <w:color w:val="auto"/>
                <w:sz w:val="24"/>
                <w:highlight w:val="none"/>
                <w:u w:val="none" w:color="auto"/>
                <w:lang w:val="en-US" w:eastAsia="zh-CN"/>
              </w:rPr>
              <w:t>室内</w:t>
            </w:r>
            <w:r>
              <w:rPr>
                <w:rFonts w:hint="default" w:ascii="Times New Roman" w:hAnsi="Times New Roman" w:cs="Times New Roman"/>
                <w:bCs/>
                <w:color w:val="auto"/>
                <w:sz w:val="24"/>
                <w:highlight w:val="none"/>
                <w:u w:val="none" w:color="auto"/>
              </w:rPr>
              <w:t>声源个数。</w:t>
            </w:r>
          </w:p>
          <w:p w14:paraId="605F510C">
            <w:pPr>
              <w:keepNext w:val="0"/>
              <w:keepLines w:val="0"/>
              <w:widowControl/>
              <w:suppressLineNumbers w:val="0"/>
              <w:ind w:firstLine="420" w:firstLineChars="200"/>
              <w:jc w:val="left"/>
              <w:rPr>
                <w:color w:val="auto"/>
                <w:highlight w:val="none"/>
                <w:u w:val="none" w:color="auto"/>
              </w:rPr>
            </w:pPr>
            <w:r>
              <w:rPr>
                <w:rFonts w:hint="default" w:ascii="Times New Roman" w:hAnsi="Times New Roman" w:cs="Times New Roman"/>
                <w:color w:val="auto"/>
                <w:highlight w:val="none"/>
                <w:u w:val="none" w:color="auto"/>
              </w:rPr>
              <w:t>①</w:t>
            </w:r>
            <w:r>
              <w:rPr>
                <w:rFonts w:hint="eastAsia" w:ascii="宋体" w:hAnsi="宋体" w:eastAsia="宋体" w:cs="宋体"/>
                <w:color w:val="auto"/>
                <w:kern w:val="0"/>
                <w:sz w:val="24"/>
                <w:szCs w:val="24"/>
                <w:highlight w:val="none"/>
                <w:u w:val="none" w:color="auto"/>
                <w:lang w:val="en-US" w:eastAsia="zh-CN" w:bidi="ar"/>
              </w:rPr>
              <w:t>预测点的</w:t>
            </w:r>
            <w:r>
              <w:rPr>
                <w:rFonts w:hint="default" w:ascii="Times New Roman" w:hAnsi="Times New Roman" w:eastAsia="宋体" w:cs="Times New Roman"/>
                <w:color w:val="auto"/>
                <w:kern w:val="0"/>
                <w:sz w:val="24"/>
                <w:szCs w:val="24"/>
                <w:highlight w:val="none"/>
                <w:u w:val="none" w:color="auto"/>
                <w:lang w:val="en-US" w:eastAsia="zh-CN" w:bidi="ar"/>
              </w:rPr>
              <w:t>A</w:t>
            </w:r>
            <w:r>
              <w:rPr>
                <w:rFonts w:hint="eastAsia" w:ascii="宋体" w:hAnsi="宋体" w:eastAsia="宋体" w:cs="宋体"/>
                <w:color w:val="auto"/>
                <w:kern w:val="0"/>
                <w:sz w:val="24"/>
                <w:szCs w:val="24"/>
                <w:highlight w:val="none"/>
                <w:u w:val="none" w:color="auto"/>
                <w:lang w:val="en-US" w:eastAsia="zh-CN" w:bidi="ar"/>
              </w:rPr>
              <w:t>声级计算</w:t>
            </w:r>
          </w:p>
          <w:p w14:paraId="3350ADAB">
            <w:pPr>
              <w:bidi w:val="0"/>
              <w:jc w:val="center"/>
              <w:rPr>
                <w:rFonts w:hint="eastAsia" w:eastAsia="宋体"/>
                <w:color w:val="auto"/>
                <w:highlight w:val="none"/>
                <w:u w:val="none" w:color="auto"/>
                <w:lang w:eastAsia="zh-CN"/>
              </w:rPr>
            </w:pPr>
            <w:r>
              <w:rPr>
                <w:color w:val="auto"/>
                <w:position w:val="-30"/>
                <w:highlight w:val="none"/>
                <w:u w:val="none" w:color="auto"/>
              </w:rPr>
              <w:object>
                <v:shape id="_x0000_i1029" o:spt="75" type="#_x0000_t75" style="height:36pt;width:145pt;" o:ole="t" filled="f" o:preferrelative="t" stroked="f" coordsize="21600,21600">
                  <v:path/>
                  <v:fill on="f" focussize="0,0"/>
                  <v:stroke on="f"/>
                  <v:imagedata r:id="rId21" o:title=""/>
                  <o:lock v:ext="edit" aspectratio="t"/>
                  <w10:wrap type="none"/>
                  <w10:anchorlock/>
                </v:shape>
                <o:OLEObject Type="Embed" ProgID="Equation.KSEE3" ShapeID="_x0000_i1029" DrawAspect="Content" ObjectID="_1468075729" r:id="rId20">
                  <o:LockedField>false</o:LockedField>
                </o:OLEObject>
              </w:object>
            </w:r>
          </w:p>
          <w:p w14:paraId="3F524233">
            <w:pPr>
              <w:keepNext w:val="0"/>
              <w:keepLines w:val="0"/>
              <w:widowControl/>
              <w:suppressLineNumbers w:val="0"/>
              <w:spacing w:line="360" w:lineRule="auto"/>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式中：</w:t>
            </w:r>
            <w:r>
              <w:rPr>
                <w:rFonts w:hint="default" w:ascii="Times New Roman" w:hAnsi="Times New Roman" w:eastAsia="宋体" w:cs="Times New Roman"/>
                <w:i/>
                <w:iCs/>
                <w:color w:val="auto"/>
                <w:kern w:val="0"/>
                <w:sz w:val="24"/>
                <w:szCs w:val="24"/>
                <w:highlight w:val="none"/>
                <w:u w:val="none" w:color="auto"/>
                <w:lang w:val="en-US" w:eastAsia="zh-CN" w:bidi="ar"/>
              </w:rPr>
              <w:t>L</w:t>
            </w:r>
            <w:r>
              <w:rPr>
                <w:rFonts w:hint="default" w:ascii="Times New Roman" w:hAnsi="Times New Roman" w:eastAsia="宋体" w:cs="Times New Roman"/>
                <w:i/>
                <w:iCs/>
                <w:color w:val="auto"/>
                <w:kern w:val="0"/>
                <w:sz w:val="15"/>
                <w:szCs w:val="15"/>
                <w:highlight w:val="none"/>
                <w:u w:val="none" w:color="auto"/>
                <w:lang w:val="en-US" w:eastAsia="zh-CN" w:bidi="ar"/>
              </w:rPr>
              <w:t>A</w:t>
            </w:r>
            <w:r>
              <w:rPr>
                <w:rFonts w:hint="default" w:ascii="Times New Roman" w:hAnsi="Times New Roman" w:eastAsia="宋体" w:cs="Times New Roman"/>
                <w:i/>
                <w:iCs/>
                <w:color w:val="auto"/>
                <w:kern w:val="0"/>
                <w:sz w:val="24"/>
                <w:szCs w:val="24"/>
                <w:highlight w:val="none"/>
                <w:u w:val="none" w:color="auto"/>
                <w:lang w:val="en-US" w:eastAsia="zh-CN" w:bidi="ar"/>
              </w:rPr>
              <w:t>(r)</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预测点的</w:t>
            </w:r>
            <w:r>
              <w:rPr>
                <w:rFonts w:hint="default" w:ascii="Times New Roman" w:hAnsi="Times New Roman" w:eastAsia="宋体" w:cs="Times New Roman"/>
                <w:color w:val="auto"/>
                <w:kern w:val="0"/>
                <w:sz w:val="24"/>
                <w:szCs w:val="24"/>
                <w:highlight w:val="none"/>
                <w:u w:val="none" w:color="auto"/>
                <w:lang w:val="en-US" w:eastAsia="zh-CN" w:bidi="ar"/>
              </w:rPr>
              <w:t>A</w:t>
            </w:r>
            <w:r>
              <w:rPr>
                <w:rFonts w:hint="eastAsia" w:ascii="宋体" w:hAnsi="宋体" w:eastAsia="宋体" w:cs="宋体"/>
                <w:color w:val="auto"/>
                <w:kern w:val="0"/>
                <w:sz w:val="24"/>
                <w:szCs w:val="24"/>
                <w:highlight w:val="none"/>
                <w:u w:val="none" w:color="auto"/>
                <w:lang w:val="en-US" w:eastAsia="zh-CN" w:bidi="ar"/>
              </w:rPr>
              <w:t>声级，</w:t>
            </w:r>
            <w:r>
              <w:rPr>
                <w:rFonts w:hint="default" w:ascii="Times New Roman" w:hAnsi="Times New Roman" w:eastAsia="宋体" w:cs="Times New Roman"/>
                <w:color w:val="auto"/>
                <w:kern w:val="0"/>
                <w:sz w:val="24"/>
                <w:szCs w:val="24"/>
                <w:highlight w:val="none"/>
                <w:u w:val="none" w:color="auto"/>
                <w:lang w:val="en-US" w:eastAsia="zh-CN" w:bidi="ar"/>
              </w:rPr>
              <w:t>dB(A)</w:t>
            </w:r>
            <w:r>
              <w:rPr>
                <w:rFonts w:hint="eastAsia" w:ascii="宋体" w:hAnsi="宋体" w:eastAsia="宋体" w:cs="宋体"/>
                <w:color w:val="auto"/>
                <w:kern w:val="0"/>
                <w:sz w:val="24"/>
                <w:szCs w:val="24"/>
                <w:highlight w:val="none"/>
                <w:u w:val="none" w:color="auto"/>
                <w:lang w:val="en-US" w:eastAsia="zh-CN" w:bidi="ar"/>
              </w:rPr>
              <w:t xml:space="preserve">； </w:t>
            </w:r>
          </w:p>
          <w:p w14:paraId="76B782FB">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L</w:t>
            </w:r>
            <w:r>
              <w:rPr>
                <w:rFonts w:hint="default" w:ascii="Times New Roman" w:hAnsi="Times New Roman" w:eastAsia="宋体" w:cs="Times New Roman"/>
                <w:i/>
                <w:iCs/>
                <w:color w:val="auto"/>
                <w:kern w:val="0"/>
                <w:sz w:val="15"/>
                <w:szCs w:val="15"/>
                <w:highlight w:val="none"/>
                <w:u w:val="none" w:color="auto"/>
                <w:lang w:val="en-US" w:eastAsia="zh-CN" w:bidi="ar"/>
              </w:rPr>
              <w:t>pi</w:t>
            </w:r>
            <w:r>
              <w:rPr>
                <w:rFonts w:hint="default" w:ascii="Times New Roman" w:hAnsi="Times New Roman" w:eastAsia="宋体" w:cs="Times New Roman"/>
                <w:i/>
                <w:iCs/>
                <w:color w:val="auto"/>
                <w:kern w:val="0"/>
                <w:sz w:val="24"/>
                <w:szCs w:val="24"/>
                <w:highlight w:val="none"/>
                <w:u w:val="none" w:color="auto"/>
                <w:lang w:val="en-US" w:eastAsia="zh-CN" w:bidi="ar"/>
              </w:rPr>
              <w:t>(r)</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预测点</w:t>
            </w:r>
            <w:r>
              <w:rPr>
                <w:rFonts w:hint="default" w:ascii="Times New Roman" w:hAnsi="Times New Roman" w:eastAsia="宋体" w:cs="Times New Roman"/>
                <w:color w:val="auto"/>
                <w:kern w:val="0"/>
                <w:sz w:val="24"/>
                <w:szCs w:val="24"/>
                <w:highlight w:val="none"/>
                <w:u w:val="none" w:color="auto"/>
                <w:lang w:val="en-US" w:eastAsia="zh-CN" w:bidi="ar"/>
              </w:rPr>
              <w:t>r</w:t>
            </w:r>
            <w:r>
              <w:rPr>
                <w:rFonts w:hint="eastAsia" w:ascii="宋体" w:hAnsi="宋体" w:eastAsia="宋体" w:cs="宋体"/>
                <w:color w:val="auto"/>
                <w:kern w:val="0"/>
                <w:sz w:val="24"/>
                <w:szCs w:val="24"/>
                <w:highlight w:val="none"/>
                <w:u w:val="none" w:color="auto"/>
                <w:lang w:val="en-US" w:eastAsia="zh-CN" w:bidi="ar"/>
              </w:rPr>
              <w:t>处，第</w:t>
            </w:r>
            <w:r>
              <w:rPr>
                <w:rFonts w:hint="default" w:ascii="Times New Roman" w:hAnsi="Times New Roman" w:eastAsia="宋体" w:cs="Times New Roman"/>
                <w:color w:val="auto"/>
                <w:kern w:val="0"/>
                <w:sz w:val="24"/>
                <w:szCs w:val="24"/>
                <w:highlight w:val="none"/>
                <w:u w:val="none" w:color="auto"/>
                <w:lang w:val="en-US" w:eastAsia="zh-CN" w:bidi="ar"/>
              </w:rPr>
              <w:t>i</w:t>
            </w:r>
            <w:r>
              <w:rPr>
                <w:rFonts w:hint="eastAsia" w:ascii="宋体" w:hAnsi="宋体" w:eastAsia="宋体" w:cs="宋体"/>
                <w:color w:val="auto"/>
                <w:kern w:val="0"/>
                <w:sz w:val="24"/>
                <w:szCs w:val="24"/>
                <w:highlight w:val="none"/>
                <w:u w:val="none" w:color="auto"/>
                <w:lang w:val="en-US" w:eastAsia="zh-CN" w:bidi="ar"/>
              </w:rPr>
              <w:t>倍频带声压级，</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32F9FDB1">
            <w:pPr>
              <w:keepNext w:val="0"/>
              <w:keepLines w:val="0"/>
              <w:widowControl/>
              <w:suppressLineNumbers w:val="0"/>
              <w:spacing w:line="360" w:lineRule="auto"/>
              <w:ind w:firstLine="480" w:firstLineChars="200"/>
              <w:jc w:val="left"/>
              <w:rPr>
                <w:color w:val="auto"/>
                <w:highlight w:val="none"/>
                <w:u w:val="none" w:color="auto"/>
              </w:rPr>
            </w:pPr>
            <w:r>
              <w:rPr>
                <w:rFonts w:ascii="Cambria Math" w:hAnsi="Cambria Math" w:eastAsia="Cambria Math" w:cs="Cambria Math"/>
                <w:i/>
                <w:iCs/>
                <w:color w:val="auto"/>
                <w:kern w:val="0"/>
                <w:sz w:val="24"/>
                <w:szCs w:val="24"/>
                <w:highlight w:val="none"/>
                <w:u w:val="none" w:color="auto"/>
                <w:lang w:val="en-US" w:eastAsia="zh-CN" w:bidi="ar"/>
              </w:rPr>
              <w:t>△</w:t>
            </w:r>
            <w:r>
              <w:rPr>
                <w:rFonts w:hint="default" w:ascii="Times New Roman" w:hAnsi="Times New Roman" w:eastAsia="宋体" w:cs="Times New Roman"/>
                <w:i/>
                <w:iCs/>
                <w:color w:val="auto"/>
                <w:kern w:val="0"/>
                <w:sz w:val="24"/>
                <w:szCs w:val="24"/>
                <w:highlight w:val="none"/>
                <w:u w:val="none" w:color="auto"/>
                <w:lang w:val="en-US" w:eastAsia="zh-CN" w:bidi="ar"/>
              </w:rPr>
              <w:t>L</w:t>
            </w:r>
            <w:r>
              <w:rPr>
                <w:rFonts w:hint="default" w:ascii="Times New Roman" w:hAnsi="Times New Roman" w:eastAsia="宋体" w:cs="Times New Roman"/>
                <w:i/>
                <w:iCs/>
                <w:color w:val="auto"/>
                <w:kern w:val="0"/>
                <w:sz w:val="15"/>
                <w:szCs w:val="15"/>
                <w:highlight w:val="none"/>
                <w:u w:val="none" w:color="auto"/>
                <w:lang w:val="en-US" w:eastAsia="zh-CN" w:bidi="ar"/>
              </w:rPr>
              <w:t>i</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第</w:t>
            </w:r>
            <w:r>
              <w:rPr>
                <w:rFonts w:hint="default" w:ascii="Times New Roman" w:hAnsi="Times New Roman" w:eastAsia="宋体" w:cs="Times New Roman"/>
                <w:color w:val="auto"/>
                <w:kern w:val="0"/>
                <w:sz w:val="24"/>
                <w:szCs w:val="24"/>
                <w:highlight w:val="none"/>
                <w:u w:val="none" w:color="auto"/>
                <w:lang w:val="en-US" w:eastAsia="zh-CN" w:bidi="ar"/>
              </w:rPr>
              <w:t>i</w:t>
            </w:r>
            <w:r>
              <w:rPr>
                <w:rFonts w:hint="eastAsia" w:ascii="宋体" w:hAnsi="宋体" w:eastAsia="宋体" w:cs="宋体"/>
                <w:color w:val="auto"/>
                <w:kern w:val="0"/>
                <w:sz w:val="24"/>
                <w:szCs w:val="24"/>
                <w:highlight w:val="none"/>
                <w:u w:val="none" w:color="auto"/>
                <w:lang w:val="en-US" w:eastAsia="zh-CN" w:bidi="ar"/>
              </w:rPr>
              <w:t>倍频带的</w:t>
            </w:r>
            <w:r>
              <w:rPr>
                <w:rFonts w:hint="default" w:ascii="Times New Roman" w:hAnsi="Times New Roman" w:eastAsia="宋体" w:cs="Times New Roman"/>
                <w:color w:val="auto"/>
                <w:kern w:val="0"/>
                <w:sz w:val="24"/>
                <w:szCs w:val="24"/>
                <w:highlight w:val="none"/>
                <w:u w:val="none" w:color="auto"/>
                <w:lang w:val="en-US" w:eastAsia="zh-CN" w:bidi="ar"/>
              </w:rPr>
              <w:t>A</w:t>
            </w:r>
            <w:r>
              <w:rPr>
                <w:rFonts w:hint="eastAsia" w:ascii="宋体" w:hAnsi="宋体" w:eastAsia="宋体" w:cs="宋体"/>
                <w:color w:val="auto"/>
                <w:kern w:val="0"/>
                <w:sz w:val="24"/>
                <w:szCs w:val="24"/>
                <w:highlight w:val="none"/>
                <w:u w:val="none" w:color="auto"/>
                <w:lang w:val="en-US" w:eastAsia="zh-CN" w:bidi="ar"/>
              </w:rPr>
              <w:t>计权网络修正值，</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w:t>
            </w:r>
          </w:p>
          <w:p w14:paraId="34DBA4B1">
            <w:pPr>
              <w:keepNext w:val="0"/>
              <w:keepLines w:val="0"/>
              <w:widowControl/>
              <w:suppressLineNumbers w:val="0"/>
              <w:spacing w:line="360" w:lineRule="auto"/>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②参考点</w:t>
            </w:r>
            <w:r>
              <w:rPr>
                <w:rFonts w:hint="default" w:ascii="Times New Roman" w:hAnsi="Times New Roman" w:eastAsia="宋体" w:cs="Times New Roman"/>
                <w:color w:val="auto"/>
                <w:kern w:val="0"/>
                <w:sz w:val="24"/>
                <w:szCs w:val="24"/>
                <w:highlight w:val="none"/>
                <w:u w:val="none" w:color="auto"/>
                <w:lang w:val="en-US" w:eastAsia="zh-CN" w:bidi="ar"/>
              </w:rPr>
              <w:t>r</w:t>
            </w:r>
            <w:r>
              <w:rPr>
                <w:rFonts w:hint="default" w:ascii="Times New Roman" w:hAnsi="Times New Roman" w:eastAsia="宋体" w:cs="Times New Roman"/>
                <w:color w:val="auto"/>
                <w:kern w:val="0"/>
                <w:sz w:val="24"/>
                <w:szCs w:val="24"/>
                <w:highlight w:val="none"/>
                <w:u w:val="none" w:color="auto"/>
                <w:vertAlign w:val="subscript"/>
                <w:lang w:val="en-US" w:eastAsia="zh-CN" w:bidi="ar"/>
              </w:rPr>
              <w:t>0</w:t>
            </w:r>
            <w:r>
              <w:rPr>
                <w:rFonts w:hint="eastAsia" w:ascii="宋体" w:hAnsi="宋体" w:eastAsia="宋体" w:cs="宋体"/>
                <w:color w:val="auto"/>
                <w:kern w:val="0"/>
                <w:sz w:val="24"/>
                <w:szCs w:val="24"/>
                <w:highlight w:val="none"/>
                <w:u w:val="none" w:color="auto"/>
                <w:lang w:val="en-US" w:eastAsia="zh-CN" w:bidi="ar"/>
              </w:rPr>
              <w:t>到预测点</w:t>
            </w:r>
            <w:r>
              <w:rPr>
                <w:rFonts w:hint="default" w:ascii="Times New Roman" w:hAnsi="Times New Roman" w:eastAsia="宋体" w:cs="Times New Roman"/>
                <w:color w:val="auto"/>
                <w:kern w:val="0"/>
                <w:sz w:val="24"/>
                <w:szCs w:val="24"/>
                <w:highlight w:val="none"/>
                <w:u w:val="none" w:color="auto"/>
                <w:lang w:val="en-US" w:eastAsia="zh-CN" w:bidi="ar"/>
              </w:rPr>
              <w:t>r</w:t>
            </w:r>
            <w:r>
              <w:rPr>
                <w:rFonts w:hint="eastAsia" w:ascii="宋体" w:hAnsi="宋体" w:eastAsia="宋体" w:cs="宋体"/>
                <w:color w:val="auto"/>
                <w:kern w:val="0"/>
                <w:sz w:val="24"/>
                <w:szCs w:val="24"/>
                <w:highlight w:val="none"/>
                <w:u w:val="none" w:color="auto"/>
                <w:lang w:val="en-US" w:eastAsia="zh-CN" w:bidi="ar"/>
              </w:rPr>
              <w:t>处之间的户外传播衰减量</w:t>
            </w:r>
          </w:p>
          <w:p w14:paraId="08070489">
            <w:pPr>
              <w:bidi w:val="0"/>
              <w:ind w:left="0" w:leftChars="0" w:firstLine="0" w:firstLineChars="0"/>
              <w:jc w:val="center"/>
              <w:rPr>
                <w:color w:val="auto"/>
                <w:highlight w:val="none"/>
                <w:u w:val="none" w:color="auto"/>
              </w:rPr>
            </w:pPr>
            <w:r>
              <w:rPr>
                <w:color w:val="auto"/>
                <w:position w:val="-14"/>
                <w:highlight w:val="none"/>
                <w:u w:val="none" w:color="auto"/>
              </w:rPr>
              <w:object>
                <v:shape id="_x0000_i1030" o:spt="75" type="#_x0000_t75" style="height:19pt;width:226pt;" o:ole="t" filled="f" o:preferrelative="t" stroked="f" coordsize="21600,21600">
                  <v:path/>
                  <v:fill on="f" focussize="0,0"/>
                  <v:stroke on="f"/>
                  <v:imagedata r:id="rId23" o:title=""/>
                  <o:lock v:ext="edit" aspectratio="t"/>
                  <w10:wrap type="none"/>
                  <w10:anchorlock/>
                </v:shape>
                <o:OLEObject Type="Embed" ProgID="Equation.KSEE3" ShapeID="_x0000_i1030" DrawAspect="Content" ObjectID="_1468075730" r:id="rId22">
                  <o:LockedField>false</o:LockedField>
                </o:OLEObject>
              </w:object>
            </w:r>
          </w:p>
          <w:p w14:paraId="64BA8C4A">
            <w:pPr>
              <w:keepNext w:val="0"/>
              <w:keepLines w:val="0"/>
              <w:widowControl/>
              <w:suppressLineNumbers w:val="0"/>
              <w:spacing w:line="360" w:lineRule="auto"/>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式中：</w:t>
            </w:r>
            <w:r>
              <w:rPr>
                <w:rFonts w:hint="default" w:ascii="Times New Roman" w:hAnsi="Times New Roman" w:eastAsia="宋体" w:cs="Times New Roman"/>
                <w:i/>
                <w:iCs/>
                <w:color w:val="auto"/>
                <w:kern w:val="0"/>
                <w:sz w:val="24"/>
                <w:szCs w:val="24"/>
                <w:highlight w:val="none"/>
                <w:u w:val="none" w:color="auto"/>
                <w:lang w:val="en-US" w:eastAsia="zh-CN" w:bidi="ar"/>
              </w:rPr>
              <w:t>L</w:t>
            </w:r>
            <w:r>
              <w:rPr>
                <w:rFonts w:hint="default" w:ascii="Times New Roman" w:hAnsi="Times New Roman" w:eastAsia="宋体" w:cs="Times New Roman"/>
                <w:i/>
                <w:iCs/>
                <w:color w:val="auto"/>
                <w:kern w:val="0"/>
                <w:sz w:val="15"/>
                <w:szCs w:val="15"/>
                <w:highlight w:val="none"/>
                <w:u w:val="none" w:color="auto"/>
                <w:lang w:val="en-US" w:eastAsia="zh-CN" w:bidi="ar"/>
              </w:rPr>
              <w:t>P</w:t>
            </w:r>
            <w:r>
              <w:rPr>
                <w:rFonts w:hint="eastAsia" w:ascii="宋体" w:hAnsi="宋体" w:eastAsia="宋体" w:cs="宋体"/>
                <w:i/>
                <w:iCs/>
                <w:color w:val="auto"/>
                <w:kern w:val="0"/>
                <w:sz w:val="24"/>
                <w:szCs w:val="24"/>
                <w:highlight w:val="none"/>
                <w:u w:val="none" w:color="auto"/>
                <w:lang w:val="en-US" w:eastAsia="zh-CN" w:bidi="ar"/>
              </w:rPr>
              <w:t>(</w:t>
            </w:r>
            <w:r>
              <w:rPr>
                <w:rFonts w:hint="default" w:ascii="Times New Roman" w:hAnsi="Times New Roman" w:eastAsia="宋体" w:cs="Times New Roman"/>
                <w:i/>
                <w:iCs/>
                <w:color w:val="auto"/>
                <w:kern w:val="0"/>
                <w:sz w:val="24"/>
                <w:szCs w:val="24"/>
                <w:highlight w:val="none"/>
                <w:u w:val="none" w:color="auto"/>
                <w:lang w:val="en-US" w:eastAsia="zh-CN" w:bidi="ar"/>
              </w:rPr>
              <w:t>r</w:t>
            </w:r>
            <w:r>
              <w:rPr>
                <w:rFonts w:hint="eastAsia" w:ascii="宋体" w:hAnsi="宋体" w:eastAsia="宋体" w:cs="宋体"/>
                <w:i/>
                <w:iCs/>
                <w:color w:val="auto"/>
                <w:kern w:val="0"/>
                <w:sz w:val="24"/>
                <w:szCs w:val="24"/>
                <w:highlight w:val="none"/>
                <w:u w:val="none" w:color="auto"/>
                <w:lang w:val="en-US" w:eastAsia="zh-CN" w:bidi="ar"/>
              </w:rPr>
              <w:t>)</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距声源</w:t>
            </w:r>
            <w:r>
              <w:rPr>
                <w:rFonts w:hint="default" w:ascii="Times New Roman" w:hAnsi="Times New Roman" w:eastAsia="宋体" w:cs="Times New Roman"/>
                <w:color w:val="auto"/>
                <w:kern w:val="0"/>
                <w:sz w:val="24"/>
                <w:szCs w:val="24"/>
                <w:highlight w:val="none"/>
                <w:u w:val="none" w:color="auto"/>
                <w:lang w:val="en-US" w:eastAsia="zh-CN" w:bidi="ar"/>
              </w:rPr>
              <w:t>r</w:t>
            </w:r>
            <w:r>
              <w:rPr>
                <w:rFonts w:hint="eastAsia" w:ascii="宋体" w:hAnsi="宋体" w:eastAsia="宋体" w:cs="宋体"/>
                <w:color w:val="auto"/>
                <w:kern w:val="0"/>
                <w:sz w:val="24"/>
                <w:szCs w:val="24"/>
                <w:highlight w:val="none"/>
                <w:u w:val="none" w:color="auto"/>
                <w:lang w:val="en-US" w:eastAsia="zh-CN" w:bidi="ar"/>
              </w:rPr>
              <w:t>处的倍频带声压级，</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53795519">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L</w:t>
            </w:r>
            <w:r>
              <w:rPr>
                <w:rFonts w:hint="default" w:ascii="Times New Roman" w:hAnsi="Times New Roman" w:eastAsia="宋体" w:cs="Times New Roman"/>
                <w:i/>
                <w:iCs/>
                <w:color w:val="auto"/>
                <w:kern w:val="0"/>
                <w:sz w:val="15"/>
                <w:szCs w:val="15"/>
                <w:highlight w:val="none"/>
                <w:u w:val="none" w:color="auto"/>
                <w:lang w:val="en-US" w:eastAsia="zh-CN" w:bidi="ar"/>
              </w:rPr>
              <w:t>P</w:t>
            </w:r>
            <w:r>
              <w:rPr>
                <w:rFonts w:hint="eastAsia" w:ascii="宋体" w:hAnsi="宋体" w:eastAsia="宋体" w:cs="宋体"/>
                <w:i/>
                <w:iCs/>
                <w:color w:val="auto"/>
                <w:kern w:val="0"/>
                <w:sz w:val="24"/>
                <w:szCs w:val="24"/>
                <w:highlight w:val="none"/>
                <w:u w:val="none" w:color="auto"/>
                <w:lang w:val="en-US" w:eastAsia="zh-CN" w:bidi="ar"/>
              </w:rPr>
              <w:t>(</w:t>
            </w:r>
            <w:r>
              <w:rPr>
                <w:rFonts w:hint="default" w:ascii="Times New Roman" w:hAnsi="Times New Roman" w:eastAsia="宋体" w:cs="Times New Roman"/>
                <w:i/>
                <w:iCs/>
                <w:color w:val="auto"/>
                <w:kern w:val="0"/>
                <w:sz w:val="24"/>
                <w:szCs w:val="24"/>
                <w:highlight w:val="none"/>
                <w:u w:val="none" w:color="auto"/>
                <w:lang w:val="en-US" w:eastAsia="zh-CN" w:bidi="ar"/>
              </w:rPr>
              <w:t>r</w:t>
            </w:r>
            <w:r>
              <w:rPr>
                <w:rFonts w:hint="default" w:ascii="Times New Roman" w:hAnsi="Times New Roman" w:eastAsia="宋体" w:cs="Times New Roman"/>
                <w:i/>
                <w:iCs/>
                <w:color w:val="auto"/>
                <w:kern w:val="0"/>
                <w:sz w:val="24"/>
                <w:szCs w:val="24"/>
                <w:highlight w:val="none"/>
                <w:u w:val="none" w:color="auto"/>
                <w:vertAlign w:val="subscript"/>
                <w:lang w:val="en-US" w:eastAsia="zh-CN" w:bidi="ar"/>
              </w:rPr>
              <w:t>o</w:t>
            </w:r>
            <w:r>
              <w:rPr>
                <w:rFonts w:hint="eastAsia" w:ascii="宋体" w:hAnsi="宋体" w:eastAsia="宋体" w:cs="宋体"/>
                <w:i/>
                <w:iCs/>
                <w:color w:val="auto"/>
                <w:kern w:val="0"/>
                <w:sz w:val="24"/>
                <w:szCs w:val="24"/>
                <w:highlight w:val="none"/>
                <w:u w:val="none" w:color="auto"/>
                <w:lang w:val="en-US" w:eastAsia="zh-CN" w:bidi="ar"/>
              </w:rPr>
              <w:t>)</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参考位置</w:t>
            </w:r>
            <w:r>
              <w:rPr>
                <w:rFonts w:hint="default" w:ascii="Times New Roman" w:hAnsi="Times New Roman" w:eastAsia="宋体" w:cs="Times New Roman"/>
                <w:color w:val="auto"/>
                <w:kern w:val="0"/>
                <w:sz w:val="24"/>
                <w:szCs w:val="24"/>
                <w:highlight w:val="none"/>
                <w:u w:val="none" w:color="auto"/>
                <w:lang w:val="en-US" w:eastAsia="zh-CN" w:bidi="ar"/>
              </w:rPr>
              <w:t>r</w:t>
            </w:r>
            <w:r>
              <w:rPr>
                <w:rFonts w:hint="default" w:ascii="Times New Roman" w:hAnsi="Times New Roman" w:eastAsia="宋体" w:cs="Times New Roman"/>
                <w:color w:val="auto"/>
                <w:kern w:val="0"/>
                <w:sz w:val="24"/>
                <w:szCs w:val="24"/>
                <w:highlight w:val="none"/>
                <w:u w:val="none" w:color="auto"/>
                <w:vertAlign w:val="subscript"/>
                <w:lang w:val="en-US" w:eastAsia="zh-CN" w:bidi="ar"/>
              </w:rPr>
              <w:t>o</w:t>
            </w:r>
            <w:r>
              <w:rPr>
                <w:rFonts w:hint="eastAsia" w:ascii="宋体" w:hAnsi="宋体" w:eastAsia="宋体" w:cs="宋体"/>
                <w:color w:val="auto"/>
                <w:kern w:val="0"/>
                <w:sz w:val="24"/>
                <w:szCs w:val="24"/>
                <w:highlight w:val="none"/>
                <w:u w:val="none" w:color="auto"/>
                <w:lang w:val="en-US" w:eastAsia="zh-CN" w:bidi="ar"/>
              </w:rPr>
              <w:t>处的倍频带声压级，</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185F260F">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A</w:t>
            </w:r>
            <w:r>
              <w:rPr>
                <w:rFonts w:hint="default" w:ascii="Times New Roman" w:hAnsi="Times New Roman" w:eastAsia="宋体" w:cs="Times New Roman"/>
                <w:i/>
                <w:iCs/>
                <w:color w:val="auto"/>
                <w:kern w:val="0"/>
                <w:sz w:val="15"/>
                <w:szCs w:val="15"/>
                <w:highlight w:val="none"/>
                <w:u w:val="none" w:color="auto"/>
                <w:lang w:val="en-US" w:eastAsia="zh-CN" w:bidi="ar"/>
              </w:rPr>
              <w:t>div</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几何发散引起的倍频带衰减量，</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4B7C03BD">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A</w:t>
            </w:r>
            <w:r>
              <w:rPr>
                <w:rFonts w:hint="default" w:ascii="Times New Roman" w:hAnsi="Times New Roman" w:eastAsia="宋体" w:cs="Times New Roman"/>
                <w:i/>
                <w:iCs/>
                <w:color w:val="auto"/>
                <w:kern w:val="0"/>
                <w:sz w:val="15"/>
                <w:szCs w:val="15"/>
                <w:highlight w:val="none"/>
                <w:u w:val="none" w:color="auto"/>
                <w:lang w:val="en-US" w:eastAsia="zh-CN" w:bidi="ar"/>
              </w:rPr>
              <w:t>atm</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大气吸收引起的倍频带衰减量，</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351DA33A">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A</w:t>
            </w:r>
            <w:r>
              <w:rPr>
                <w:rFonts w:hint="default" w:ascii="Times New Roman" w:hAnsi="Times New Roman" w:eastAsia="宋体" w:cs="Times New Roman"/>
                <w:i/>
                <w:iCs/>
                <w:color w:val="auto"/>
                <w:kern w:val="0"/>
                <w:sz w:val="15"/>
                <w:szCs w:val="15"/>
                <w:highlight w:val="none"/>
                <w:u w:val="none" w:color="auto"/>
                <w:lang w:val="en-US" w:eastAsia="zh-CN" w:bidi="ar"/>
              </w:rPr>
              <w:t>bar</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声屏障引起的倍频带衰减量，</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37860111">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A</w:t>
            </w:r>
            <w:r>
              <w:rPr>
                <w:rFonts w:hint="default" w:ascii="Times New Roman" w:hAnsi="Times New Roman" w:eastAsia="宋体" w:cs="Times New Roman"/>
                <w:i/>
                <w:iCs/>
                <w:color w:val="auto"/>
                <w:kern w:val="0"/>
                <w:sz w:val="15"/>
                <w:szCs w:val="15"/>
                <w:highlight w:val="none"/>
                <w:u w:val="none" w:color="auto"/>
                <w:lang w:val="en-US" w:eastAsia="zh-CN" w:bidi="ar"/>
              </w:rPr>
              <w:t>gr</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地面效应引起的倍频带衰减量，</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6CA92AFA">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A</w:t>
            </w:r>
            <w:r>
              <w:rPr>
                <w:rFonts w:hint="default" w:ascii="Times New Roman" w:hAnsi="Times New Roman" w:eastAsia="宋体" w:cs="Times New Roman"/>
                <w:i/>
                <w:iCs/>
                <w:color w:val="auto"/>
                <w:kern w:val="0"/>
                <w:sz w:val="15"/>
                <w:szCs w:val="15"/>
                <w:highlight w:val="none"/>
                <w:u w:val="none" w:color="auto"/>
                <w:lang w:val="en-US" w:eastAsia="zh-CN" w:bidi="ar"/>
              </w:rPr>
              <w:t>misc</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其他多方面效应引起的倍频带衰减量，</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w:t>
            </w:r>
          </w:p>
          <w:p w14:paraId="67C07229">
            <w:pPr>
              <w:keepNext w:val="0"/>
              <w:keepLines w:val="0"/>
              <w:widowControl/>
              <w:suppressLineNumbers w:val="0"/>
              <w:spacing w:line="360" w:lineRule="auto"/>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③室内声源等效室外声源后声压级</w:t>
            </w:r>
          </w:p>
          <w:p w14:paraId="09159088">
            <w:pPr>
              <w:pStyle w:val="10"/>
              <w:spacing w:before="0" w:after="0" w:line="360" w:lineRule="auto"/>
              <w:ind w:right="0" w:firstLine="400" w:firstLineChars="200"/>
              <w:jc w:val="left"/>
              <w:rPr>
                <w:color w:val="auto"/>
                <w:highlight w:val="none"/>
                <w:u w:val="none" w:color="auto"/>
              </w:rPr>
            </w:pPr>
            <w:r>
              <w:rPr>
                <w:color w:val="auto"/>
                <w:position w:val="-12"/>
                <w:highlight w:val="none"/>
                <w:u w:val="none" w:color="auto"/>
              </w:rPr>
              <w:object>
                <v:shape id="_x0000_i1031" o:spt="75" type="#_x0000_t75" style="height:18pt;width:101pt;" o:ole="t" filled="f" o:preferrelative="t" stroked="f" coordsize="21600,21600">
                  <v:path/>
                  <v:fill on="f" focussize="0,0"/>
                  <v:stroke on="f"/>
                  <v:imagedata r:id="rId25" o:title=""/>
                  <o:lock v:ext="edit" aspectratio="t"/>
                  <w10:wrap type="none"/>
                  <w10:anchorlock/>
                </v:shape>
                <o:OLEObject Type="Embed" ProgID="Equation.KSEE3" ShapeID="_x0000_i1031" DrawAspect="Content" ObjectID="_1468075731" r:id="rId24">
                  <o:LockedField>false</o:LockedField>
                </o:OLEObject>
              </w:object>
            </w:r>
          </w:p>
          <w:p w14:paraId="1754D694">
            <w:pPr>
              <w:keepNext w:val="0"/>
              <w:keepLines w:val="0"/>
              <w:widowControl/>
              <w:suppressLineNumbers w:val="0"/>
              <w:spacing w:line="360" w:lineRule="auto"/>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式中：</w:t>
            </w:r>
            <w:r>
              <w:rPr>
                <w:rFonts w:hint="default" w:ascii="Times New Roman" w:hAnsi="Times New Roman" w:eastAsia="宋体" w:cs="Times New Roman"/>
                <w:i/>
                <w:iCs/>
                <w:color w:val="auto"/>
                <w:kern w:val="0"/>
                <w:sz w:val="24"/>
                <w:szCs w:val="24"/>
                <w:highlight w:val="none"/>
                <w:u w:val="none" w:color="auto"/>
                <w:lang w:val="en-US" w:eastAsia="zh-CN" w:bidi="ar"/>
              </w:rPr>
              <w:t>L</w:t>
            </w:r>
            <w:r>
              <w:rPr>
                <w:rFonts w:hint="default" w:ascii="Times New Roman" w:hAnsi="Times New Roman" w:eastAsia="宋体" w:cs="Times New Roman"/>
                <w:i/>
                <w:iCs/>
                <w:color w:val="auto"/>
                <w:kern w:val="0"/>
                <w:sz w:val="15"/>
                <w:szCs w:val="15"/>
                <w:highlight w:val="none"/>
                <w:u w:val="none" w:color="auto"/>
                <w:lang w:val="en-US" w:eastAsia="zh-CN" w:bidi="ar"/>
              </w:rPr>
              <w:t>p2i</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室外</w:t>
            </w:r>
            <w:r>
              <w:rPr>
                <w:rFonts w:hint="default" w:ascii="Times New Roman" w:hAnsi="Times New Roman" w:eastAsia="宋体" w:cs="Times New Roman"/>
                <w:color w:val="auto"/>
                <w:kern w:val="0"/>
                <w:sz w:val="24"/>
                <w:szCs w:val="24"/>
                <w:highlight w:val="none"/>
                <w:u w:val="none" w:color="auto"/>
                <w:lang w:val="en-US" w:eastAsia="zh-CN" w:bidi="ar"/>
              </w:rPr>
              <w:t>i</w:t>
            </w:r>
            <w:r>
              <w:rPr>
                <w:rFonts w:hint="eastAsia" w:ascii="宋体" w:hAnsi="宋体" w:eastAsia="宋体" w:cs="宋体"/>
                <w:color w:val="auto"/>
                <w:kern w:val="0"/>
                <w:sz w:val="24"/>
                <w:szCs w:val="24"/>
                <w:highlight w:val="none"/>
                <w:u w:val="none" w:color="auto"/>
                <w:lang w:val="en-US" w:eastAsia="zh-CN" w:bidi="ar"/>
              </w:rPr>
              <w:t>倍频带的声压级，</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184696D2">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L</w:t>
            </w:r>
            <w:r>
              <w:rPr>
                <w:rFonts w:hint="default" w:ascii="Times New Roman" w:hAnsi="Times New Roman" w:eastAsia="宋体" w:cs="Times New Roman"/>
                <w:i/>
                <w:iCs/>
                <w:color w:val="auto"/>
                <w:kern w:val="0"/>
                <w:sz w:val="15"/>
                <w:szCs w:val="15"/>
                <w:highlight w:val="none"/>
                <w:u w:val="none" w:color="auto"/>
                <w:lang w:val="en-US" w:eastAsia="zh-CN" w:bidi="ar"/>
              </w:rPr>
              <w:t>p1i</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室内</w:t>
            </w:r>
            <w:r>
              <w:rPr>
                <w:rFonts w:hint="default" w:ascii="Times New Roman" w:hAnsi="Times New Roman" w:eastAsia="宋体" w:cs="Times New Roman"/>
                <w:color w:val="auto"/>
                <w:kern w:val="0"/>
                <w:sz w:val="24"/>
                <w:szCs w:val="24"/>
                <w:highlight w:val="none"/>
                <w:u w:val="none" w:color="auto"/>
                <w:lang w:val="en-US" w:eastAsia="zh-CN" w:bidi="ar"/>
              </w:rPr>
              <w:t>i</w:t>
            </w:r>
            <w:r>
              <w:rPr>
                <w:rFonts w:hint="eastAsia" w:ascii="宋体" w:hAnsi="宋体" w:eastAsia="宋体" w:cs="宋体"/>
                <w:color w:val="auto"/>
                <w:kern w:val="0"/>
                <w:sz w:val="24"/>
                <w:szCs w:val="24"/>
                <w:highlight w:val="none"/>
                <w:u w:val="none" w:color="auto"/>
                <w:lang w:val="en-US" w:eastAsia="zh-CN" w:bidi="ar"/>
              </w:rPr>
              <w:t>倍频带的声压级，</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795A23C5">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TL</w:t>
            </w:r>
            <w:r>
              <w:rPr>
                <w:rFonts w:hint="default" w:ascii="Times New Roman" w:hAnsi="Times New Roman" w:eastAsia="宋体" w:cs="Times New Roman"/>
                <w:i/>
                <w:iCs/>
                <w:color w:val="auto"/>
                <w:kern w:val="0"/>
                <w:sz w:val="15"/>
                <w:szCs w:val="15"/>
                <w:highlight w:val="none"/>
                <w:u w:val="none" w:color="auto"/>
                <w:lang w:val="en-US" w:eastAsia="zh-CN" w:bidi="ar"/>
              </w:rPr>
              <w:t>i</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围护结构</w:t>
            </w:r>
            <w:r>
              <w:rPr>
                <w:rFonts w:hint="default" w:ascii="Times New Roman" w:hAnsi="Times New Roman" w:eastAsia="宋体" w:cs="Times New Roman"/>
                <w:color w:val="auto"/>
                <w:kern w:val="0"/>
                <w:sz w:val="24"/>
                <w:szCs w:val="24"/>
                <w:highlight w:val="none"/>
                <w:u w:val="none" w:color="auto"/>
                <w:lang w:val="en-US" w:eastAsia="zh-CN" w:bidi="ar"/>
              </w:rPr>
              <w:t>i</w:t>
            </w:r>
            <w:r>
              <w:rPr>
                <w:rFonts w:hint="eastAsia" w:ascii="宋体" w:hAnsi="宋体" w:eastAsia="宋体" w:cs="宋体"/>
                <w:color w:val="auto"/>
                <w:kern w:val="0"/>
                <w:sz w:val="24"/>
                <w:szCs w:val="24"/>
                <w:highlight w:val="none"/>
                <w:u w:val="none" w:color="auto"/>
                <w:lang w:val="en-US" w:eastAsia="zh-CN" w:bidi="ar"/>
              </w:rPr>
              <w:t>倍频带的隔声量，</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w:t>
            </w:r>
          </w:p>
          <w:p w14:paraId="6E3F2DA4">
            <w:pPr>
              <w:keepNext w:val="0"/>
              <w:keepLines w:val="0"/>
              <w:widowControl/>
              <w:suppressLineNumbers w:val="0"/>
              <w:spacing w:line="360" w:lineRule="auto"/>
              <w:ind w:firstLine="480" w:firstLineChars="200"/>
              <w:jc w:val="left"/>
              <w:rPr>
                <w:color w:val="auto"/>
                <w:highlight w:val="none"/>
                <w:u w:val="none" w:color="auto"/>
              </w:rPr>
            </w:pPr>
            <w:r>
              <w:rPr>
                <w:rFonts w:hint="eastAsia" w:ascii="Times New Roman" w:hAnsi="Times New Roman" w:eastAsia="宋体" w:cs="Times New Roman"/>
                <w:color w:val="auto"/>
                <w:kern w:val="0"/>
                <w:sz w:val="24"/>
                <w:szCs w:val="24"/>
                <w:highlight w:val="none"/>
                <w:u w:val="none" w:color="auto"/>
                <w:lang w:val="en-US" w:eastAsia="zh-CN" w:bidi="ar"/>
              </w:rPr>
              <w:t>2</w:t>
            </w:r>
            <w:r>
              <w:rPr>
                <w:rFonts w:hint="default" w:ascii="Times New Roman" w:hAnsi="Times New Roman" w:cs="Times New Roman"/>
                <w:color w:val="auto"/>
                <w:highlight w:val="none"/>
                <w:u w:val="none" w:color="auto"/>
              </w:rPr>
              <w:t>)</w:t>
            </w:r>
            <w:r>
              <w:rPr>
                <w:rFonts w:hint="eastAsia" w:ascii="宋体" w:hAnsi="宋体" w:eastAsia="宋体" w:cs="宋体"/>
                <w:color w:val="auto"/>
                <w:kern w:val="0"/>
                <w:sz w:val="24"/>
                <w:szCs w:val="24"/>
                <w:highlight w:val="none"/>
                <w:u w:val="none" w:color="auto"/>
                <w:lang w:val="en-US" w:eastAsia="zh-CN" w:bidi="ar"/>
              </w:rPr>
              <w:t>参数确定</w:t>
            </w:r>
          </w:p>
          <w:p w14:paraId="0E42AB47">
            <w:pPr>
              <w:keepNext w:val="0"/>
              <w:keepLines w:val="0"/>
              <w:widowControl/>
              <w:suppressLineNumbers w:val="0"/>
              <w:spacing w:line="360" w:lineRule="auto"/>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①声波几何发散引起的</w:t>
            </w:r>
            <w:r>
              <w:rPr>
                <w:rFonts w:hint="default" w:ascii="Times New Roman" w:hAnsi="Times New Roman" w:eastAsia="宋体" w:cs="Times New Roman"/>
                <w:color w:val="auto"/>
                <w:kern w:val="0"/>
                <w:sz w:val="24"/>
                <w:szCs w:val="24"/>
                <w:highlight w:val="none"/>
                <w:u w:val="none" w:color="auto"/>
                <w:lang w:val="en-US" w:eastAsia="zh-CN" w:bidi="ar"/>
              </w:rPr>
              <w:t>A</w:t>
            </w:r>
            <w:r>
              <w:rPr>
                <w:rFonts w:hint="eastAsia" w:ascii="宋体" w:hAnsi="宋体" w:eastAsia="宋体" w:cs="宋体"/>
                <w:color w:val="auto"/>
                <w:kern w:val="0"/>
                <w:sz w:val="24"/>
                <w:szCs w:val="24"/>
                <w:highlight w:val="none"/>
                <w:u w:val="none" w:color="auto"/>
                <w:lang w:val="en-US" w:eastAsia="zh-CN" w:bidi="ar"/>
              </w:rPr>
              <w:t>声级衰减量</w:t>
            </w:r>
            <w:r>
              <w:rPr>
                <w:rFonts w:hint="default" w:ascii="Times New Roman" w:hAnsi="Times New Roman" w:eastAsia="宋体" w:cs="Times New Roman"/>
                <w:color w:val="auto"/>
                <w:kern w:val="0"/>
                <w:sz w:val="24"/>
                <w:szCs w:val="24"/>
                <w:highlight w:val="none"/>
                <w:u w:val="none" w:color="auto"/>
                <w:lang w:val="en-US" w:eastAsia="zh-CN" w:bidi="ar"/>
              </w:rPr>
              <w:t>A</w:t>
            </w:r>
            <w:r>
              <w:rPr>
                <w:rFonts w:hint="default" w:ascii="Times New Roman" w:hAnsi="Times New Roman" w:eastAsia="宋体" w:cs="Times New Roman"/>
                <w:color w:val="auto"/>
                <w:kern w:val="0"/>
                <w:sz w:val="15"/>
                <w:szCs w:val="15"/>
                <w:highlight w:val="none"/>
                <w:u w:val="none" w:color="auto"/>
                <w:lang w:val="en-US" w:eastAsia="zh-CN" w:bidi="ar"/>
              </w:rPr>
              <w:t>div</w:t>
            </w:r>
            <w:r>
              <w:rPr>
                <w:rFonts w:hint="eastAsia" w:ascii="宋体" w:hAnsi="宋体" w:eastAsia="宋体" w:cs="宋体"/>
                <w:color w:val="auto"/>
                <w:kern w:val="0"/>
                <w:sz w:val="24"/>
                <w:szCs w:val="24"/>
                <w:highlight w:val="none"/>
                <w:u w:val="none" w:color="auto"/>
                <w:lang w:val="en-US" w:eastAsia="zh-CN" w:bidi="ar"/>
              </w:rPr>
              <w:t>点声源</w:t>
            </w:r>
          </w:p>
          <w:p w14:paraId="10C7C914">
            <w:pPr>
              <w:jc w:val="center"/>
              <w:rPr>
                <w:color w:val="auto"/>
                <w:highlight w:val="none"/>
                <w:u w:val="none" w:color="auto"/>
              </w:rPr>
            </w:pPr>
            <w:r>
              <w:rPr>
                <w:color w:val="auto"/>
                <w:position w:val="-18"/>
                <w:highlight w:val="none"/>
                <w:u w:val="none" w:color="auto"/>
              </w:rPr>
              <w:object>
                <v:shape id="_x0000_i1032" o:spt="75" type="#_x0000_t75" style="height:24pt;width:81pt;" o:ole="t" filled="f" o:preferrelative="t" stroked="f" coordsize="21600,21600">
                  <v:path/>
                  <v:fill on="f" focussize="0,0"/>
                  <v:stroke on="f"/>
                  <v:imagedata r:id="rId27" o:title=""/>
                  <o:lock v:ext="edit" aspectratio="t"/>
                  <w10:wrap type="none"/>
                  <w10:anchorlock/>
                </v:shape>
                <o:OLEObject Type="Embed" ProgID="Equation.KSEE3" ShapeID="_x0000_i1032" DrawAspect="Content" ObjectID="_1468075732" r:id="rId26">
                  <o:LockedField>false</o:LockedField>
                </o:OLEObject>
              </w:object>
            </w:r>
          </w:p>
          <w:p w14:paraId="11A36F94">
            <w:pPr>
              <w:keepNext w:val="0"/>
              <w:keepLines w:val="0"/>
              <w:widowControl/>
              <w:suppressLineNumbers w:val="0"/>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②空气吸收衰减量</w:t>
            </w:r>
            <w:r>
              <w:rPr>
                <w:rFonts w:hint="default" w:ascii="Times New Roman" w:hAnsi="Times New Roman" w:eastAsia="宋体" w:cs="Times New Roman"/>
                <w:color w:val="auto"/>
                <w:kern w:val="0"/>
                <w:sz w:val="24"/>
                <w:szCs w:val="24"/>
                <w:highlight w:val="none"/>
                <w:u w:val="none" w:color="auto"/>
                <w:lang w:val="en-US" w:eastAsia="zh-CN" w:bidi="ar"/>
              </w:rPr>
              <w:t>A</w:t>
            </w:r>
            <w:r>
              <w:rPr>
                <w:rFonts w:hint="default" w:ascii="Times New Roman" w:hAnsi="Times New Roman" w:eastAsia="宋体" w:cs="Times New Roman"/>
                <w:color w:val="auto"/>
                <w:kern w:val="0"/>
                <w:sz w:val="15"/>
                <w:szCs w:val="15"/>
                <w:highlight w:val="none"/>
                <w:u w:val="none" w:color="auto"/>
                <w:lang w:val="en-US" w:eastAsia="zh-CN" w:bidi="ar"/>
              </w:rPr>
              <w:t>atm</w:t>
            </w:r>
          </w:p>
          <w:p w14:paraId="1DDAD4CB">
            <w:pPr>
              <w:pStyle w:val="10"/>
              <w:jc w:val="center"/>
              <w:rPr>
                <w:color w:val="auto"/>
                <w:highlight w:val="none"/>
                <w:u w:val="none" w:color="auto"/>
              </w:rPr>
            </w:pPr>
            <w:r>
              <w:rPr>
                <w:color w:val="auto"/>
                <w:position w:val="-24"/>
                <w:highlight w:val="none"/>
                <w:u w:val="none" w:color="auto"/>
              </w:rPr>
              <w:object>
                <v:shape id="_x0000_i1033" o:spt="75" type="#_x0000_t75" style="height:31pt;width:78.95pt;" o:ole="t" filled="f" o:preferrelative="t" stroked="f" coordsize="21600,21600">
                  <v:path/>
                  <v:fill on="f" focussize="0,0"/>
                  <v:stroke on="f"/>
                  <v:imagedata r:id="rId29" o:title=""/>
                  <o:lock v:ext="edit" aspectratio="t"/>
                  <w10:wrap type="none"/>
                  <w10:anchorlock/>
                </v:shape>
                <o:OLEObject Type="Embed" ProgID="Equation.KSEE3" ShapeID="_x0000_i1033" DrawAspect="Content" ObjectID="_1468075733" r:id="rId28">
                  <o:LockedField>false</o:LockedField>
                </o:OLEObject>
              </w:object>
            </w:r>
          </w:p>
          <w:p w14:paraId="5B5C7ED0">
            <w:pPr>
              <w:keepNext w:val="0"/>
              <w:keepLines w:val="0"/>
              <w:widowControl/>
              <w:suppressLineNumbers w:val="0"/>
              <w:spacing w:line="360" w:lineRule="auto"/>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式中：</w:t>
            </w:r>
            <w:r>
              <w:rPr>
                <w:rFonts w:hint="default" w:ascii="Times New Roman" w:hAnsi="Times New Roman" w:eastAsia="宋体" w:cs="Times New Roman"/>
                <w:i/>
                <w:iCs/>
                <w:color w:val="auto"/>
                <w:kern w:val="0"/>
                <w:sz w:val="23"/>
                <w:szCs w:val="23"/>
                <w:highlight w:val="none"/>
                <w:u w:val="none" w:color="auto"/>
                <w:lang w:val="en-US" w:eastAsia="zh-CN" w:bidi="ar"/>
              </w:rPr>
              <w:t xml:space="preserve">r </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为预测点距声源的距离(</w:t>
            </w:r>
            <w:r>
              <w:rPr>
                <w:rFonts w:hint="default" w:ascii="Times New Roman" w:hAnsi="Times New Roman" w:eastAsia="宋体" w:cs="Times New Roman"/>
                <w:color w:val="auto"/>
                <w:kern w:val="0"/>
                <w:sz w:val="24"/>
                <w:szCs w:val="24"/>
                <w:highlight w:val="none"/>
                <w:u w:val="none" w:color="auto"/>
                <w:lang w:val="en-US" w:eastAsia="zh-CN" w:bidi="ar"/>
              </w:rPr>
              <w:t>m</w:t>
            </w:r>
            <w:r>
              <w:rPr>
                <w:rFonts w:hint="eastAsia" w:ascii="宋体" w:hAnsi="宋体" w:eastAsia="宋体" w:cs="宋体"/>
                <w:color w:val="auto"/>
                <w:kern w:val="0"/>
                <w:sz w:val="24"/>
                <w:szCs w:val="24"/>
                <w:highlight w:val="none"/>
                <w:u w:val="none" w:color="auto"/>
                <w:lang w:val="en-US" w:eastAsia="zh-CN" w:bidi="ar"/>
              </w:rPr>
              <w:t xml:space="preserve">)； </w:t>
            </w:r>
          </w:p>
          <w:p w14:paraId="6A20D4CF">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color w:val="auto"/>
                <w:kern w:val="0"/>
                <w:sz w:val="24"/>
                <w:szCs w:val="24"/>
                <w:highlight w:val="none"/>
                <w:u w:val="none" w:color="auto"/>
                <w:lang w:val="en-US" w:eastAsia="zh-CN" w:bidi="ar"/>
              </w:rPr>
              <w:t>r</w:t>
            </w:r>
            <w:r>
              <w:rPr>
                <w:rFonts w:hint="default" w:ascii="Times New Roman" w:hAnsi="Times New Roman" w:eastAsia="宋体" w:cs="Times New Roman"/>
                <w:color w:val="auto"/>
                <w:kern w:val="0"/>
                <w:sz w:val="15"/>
                <w:szCs w:val="15"/>
                <w:highlight w:val="none"/>
                <w:u w:val="none" w:color="auto"/>
                <w:lang w:val="en-US" w:eastAsia="zh-CN" w:bidi="ar"/>
              </w:rPr>
              <w:t>0</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为参考位置距离(</w:t>
            </w:r>
            <w:r>
              <w:rPr>
                <w:rFonts w:hint="default" w:ascii="Times New Roman" w:hAnsi="Times New Roman" w:eastAsia="宋体" w:cs="Times New Roman"/>
                <w:color w:val="auto"/>
                <w:kern w:val="0"/>
                <w:sz w:val="24"/>
                <w:szCs w:val="24"/>
                <w:highlight w:val="none"/>
                <w:u w:val="none" w:color="auto"/>
                <w:lang w:val="en-US" w:eastAsia="zh-CN" w:bidi="ar"/>
              </w:rPr>
              <w:t>m</w:t>
            </w:r>
            <w:r>
              <w:rPr>
                <w:rFonts w:hint="eastAsia" w:ascii="宋体" w:hAnsi="宋体" w:eastAsia="宋体" w:cs="宋体"/>
                <w:color w:val="auto"/>
                <w:kern w:val="0"/>
                <w:sz w:val="24"/>
                <w:szCs w:val="24"/>
                <w:highlight w:val="none"/>
                <w:u w:val="none" w:color="auto"/>
                <w:lang w:val="en-US" w:eastAsia="zh-CN" w:bidi="ar"/>
              </w:rPr>
              <w:t xml:space="preserve">)； </w:t>
            </w:r>
          </w:p>
          <w:p w14:paraId="4F9D8FAA">
            <w:pPr>
              <w:keepNext w:val="0"/>
              <w:keepLines w:val="0"/>
              <w:widowControl/>
              <w:suppressLineNumbers w:val="0"/>
              <w:spacing w:line="360" w:lineRule="auto"/>
              <w:ind w:firstLine="500" w:firstLineChars="200"/>
              <w:jc w:val="left"/>
              <w:rPr>
                <w:color w:val="auto"/>
                <w:highlight w:val="none"/>
                <w:u w:val="none" w:color="auto"/>
              </w:rPr>
            </w:pPr>
            <w:r>
              <w:rPr>
                <w:rFonts w:ascii="Symbol" w:hAnsi="Symbol" w:eastAsia="宋体" w:cs="Symbol"/>
                <w:i/>
                <w:iCs/>
                <w:color w:val="auto"/>
                <w:kern w:val="0"/>
                <w:sz w:val="25"/>
                <w:szCs w:val="25"/>
                <w:highlight w:val="none"/>
                <w:u w:val="none" w:color="auto"/>
                <w:lang w:val="en-US" w:eastAsia="zh-CN" w:bidi="ar"/>
              </w:rPr>
              <w:t xml:space="preserve"> </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为每</w:t>
            </w:r>
            <w:r>
              <w:rPr>
                <w:rFonts w:hint="default" w:ascii="Times New Roman" w:hAnsi="Times New Roman" w:eastAsia="宋体" w:cs="Times New Roman"/>
                <w:color w:val="auto"/>
                <w:kern w:val="0"/>
                <w:sz w:val="24"/>
                <w:szCs w:val="24"/>
                <w:highlight w:val="none"/>
                <w:u w:val="none" w:color="auto"/>
                <w:lang w:val="en-US" w:eastAsia="zh-CN" w:bidi="ar"/>
              </w:rPr>
              <w:t>1000m</w:t>
            </w:r>
            <w:r>
              <w:rPr>
                <w:rFonts w:hint="eastAsia" w:ascii="宋体" w:hAnsi="宋体" w:eastAsia="宋体" w:cs="宋体"/>
                <w:color w:val="auto"/>
                <w:kern w:val="0"/>
                <w:sz w:val="24"/>
                <w:szCs w:val="24"/>
                <w:highlight w:val="none"/>
                <w:u w:val="none" w:color="auto"/>
                <w:lang w:val="en-US" w:eastAsia="zh-CN" w:bidi="ar"/>
              </w:rPr>
              <w:t>空气吸收系数(</w:t>
            </w:r>
            <w:r>
              <w:rPr>
                <w:rFonts w:hint="default" w:ascii="Times New Roman" w:hAnsi="Times New Roman" w:eastAsia="宋体" w:cs="Times New Roman"/>
                <w:color w:val="auto"/>
                <w:kern w:val="0"/>
                <w:sz w:val="24"/>
                <w:szCs w:val="24"/>
                <w:highlight w:val="none"/>
                <w:u w:val="none" w:color="auto"/>
                <w:lang w:val="en-US" w:eastAsia="zh-CN" w:bidi="ar"/>
              </w:rPr>
              <w:t>dB(A)</w:t>
            </w:r>
            <w:r>
              <w:rPr>
                <w:rFonts w:hint="eastAsia" w:ascii="宋体" w:hAnsi="宋体" w:eastAsia="宋体" w:cs="宋体"/>
                <w:color w:val="auto"/>
                <w:kern w:val="0"/>
                <w:sz w:val="24"/>
                <w:szCs w:val="24"/>
                <w:highlight w:val="none"/>
                <w:u w:val="none" w:color="auto"/>
                <w:lang w:val="en-US" w:eastAsia="zh-CN" w:bidi="ar"/>
              </w:rPr>
              <w:t>)。</w:t>
            </w:r>
          </w:p>
          <w:p w14:paraId="36F61A23">
            <w:pPr>
              <w:keepNext w:val="0"/>
              <w:keepLines w:val="0"/>
              <w:widowControl/>
              <w:suppressLineNumbers w:val="0"/>
              <w:spacing w:line="360" w:lineRule="auto"/>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③遮挡物引起的衰减量</w:t>
            </w:r>
            <w:r>
              <w:rPr>
                <w:rFonts w:hint="default" w:ascii="Times New Roman" w:hAnsi="Times New Roman" w:eastAsia="宋体" w:cs="Times New Roman"/>
                <w:color w:val="auto"/>
                <w:kern w:val="0"/>
                <w:sz w:val="24"/>
                <w:szCs w:val="24"/>
                <w:highlight w:val="none"/>
                <w:u w:val="none" w:color="auto"/>
                <w:lang w:val="en-US" w:eastAsia="zh-CN" w:bidi="ar"/>
              </w:rPr>
              <w:t>A</w:t>
            </w:r>
            <w:r>
              <w:rPr>
                <w:rFonts w:hint="default" w:ascii="Times New Roman" w:hAnsi="Times New Roman" w:eastAsia="宋体" w:cs="Times New Roman"/>
                <w:color w:val="auto"/>
                <w:kern w:val="0"/>
                <w:sz w:val="15"/>
                <w:szCs w:val="15"/>
                <w:highlight w:val="none"/>
                <w:u w:val="none" w:color="auto"/>
                <w:lang w:val="en-US" w:eastAsia="zh-CN" w:bidi="ar"/>
              </w:rPr>
              <w:t xml:space="preserve">bar </w:t>
            </w:r>
          </w:p>
          <w:p w14:paraId="5F7BEA21">
            <w:pPr>
              <w:pStyle w:val="31"/>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1"/>
                <w:highlight w:val="none"/>
                <w:u w:val="none" w:color="auto"/>
                <w:lang w:val="en-US" w:eastAsia="zh-CN" w:bidi="ar-SA"/>
              </w:rPr>
            </w:pPr>
            <w:r>
              <w:rPr>
                <w:rFonts w:hint="eastAsia" w:ascii="Times New Roman" w:hAnsi="Times New Roman" w:eastAsia="宋体" w:cs="Times New Roman"/>
                <w:color w:val="auto"/>
                <w:kern w:val="0"/>
                <w:sz w:val="24"/>
                <w:szCs w:val="21"/>
                <w:highlight w:val="none"/>
                <w:u w:val="none" w:color="auto"/>
                <w:lang w:val="en-US" w:eastAsia="zh-CN" w:bidi="ar-SA"/>
              </w:rPr>
              <w:t>噪声在向外传播过程中将受到厂房或其它车间的阻挡影响，从而引起声能量的较大衰减，具体衰减根据不同声级的传播途径而定，一般取</w:t>
            </w:r>
            <w:r>
              <w:rPr>
                <w:rFonts w:hint="default" w:ascii="Times New Roman" w:hAnsi="Times New Roman" w:eastAsia="宋体" w:cs="Times New Roman"/>
                <w:color w:val="auto"/>
                <w:kern w:val="0"/>
                <w:sz w:val="24"/>
                <w:szCs w:val="21"/>
                <w:highlight w:val="none"/>
                <w:u w:val="none" w:color="auto"/>
                <w:lang w:val="en-US" w:eastAsia="zh-CN" w:bidi="ar-SA"/>
              </w:rPr>
              <w:t>10</w:t>
            </w:r>
            <w:r>
              <w:rPr>
                <w:rFonts w:hint="eastAsia" w:ascii="Times New Roman" w:hAnsi="Times New Roman" w:eastAsia="宋体" w:cs="Times New Roman"/>
                <w:color w:val="auto"/>
                <w:kern w:val="0"/>
                <w:sz w:val="24"/>
                <w:szCs w:val="21"/>
                <w:highlight w:val="none"/>
                <w:u w:val="none" w:color="auto"/>
                <w:lang w:val="en-US" w:eastAsia="zh-CN" w:bidi="ar-SA"/>
              </w:rPr>
              <w:t>～</w:t>
            </w:r>
            <w:r>
              <w:rPr>
                <w:rFonts w:hint="default" w:ascii="Times New Roman" w:hAnsi="Times New Roman" w:eastAsia="宋体" w:cs="Times New Roman"/>
                <w:color w:val="auto"/>
                <w:kern w:val="0"/>
                <w:sz w:val="24"/>
                <w:szCs w:val="21"/>
                <w:highlight w:val="none"/>
                <w:u w:val="none" w:color="auto"/>
                <w:lang w:val="en-US" w:eastAsia="zh-CN" w:bidi="ar-SA"/>
              </w:rPr>
              <w:t>20dB(A)。</w:t>
            </w:r>
          </w:p>
          <w:p w14:paraId="2E4C0484">
            <w:pPr>
              <w:pStyle w:val="31"/>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1"/>
                <w:highlight w:val="none"/>
                <w:u w:val="none" w:color="auto"/>
                <w:lang w:val="en-US" w:eastAsia="zh-CN" w:bidi="ar-SA"/>
              </w:rPr>
            </w:pPr>
            <w:r>
              <w:rPr>
                <w:rFonts w:hint="default" w:ascii="Times New Roman" w:hAnsi="Times New Roman" w:eastAsia="宋体" w:cs="Times New Roman"/>
                <w:color w:val="auto"/>
                <w:kern w:val="0"/>
                <w:sz w:val="24"/>
                <w:szCs w:val="21"/>
                <w:highlight w:val="none"/>
                <w:u w:val="none" w:color="auto"/>
                <w:lang w:val="en-US" w:eastAsia="zh-CN" w:bidi="ar-SA"/>
              </w:rPr>
              <w:t>采用噪声预测模式，综合考虑减震、隔声和距离衰减的因素，计算得出项目东、南、西、北厂界各声源的预测值</w:t>
            </w:r>
            <w:r>
              <w:rPr>
                <w:rFonts w:hint="eastAsia" w:ascii="Times New Roman" w:hAnsi="Times New Roman" w:eastAsia="宋体" w:cs="Times New Roman"/>
                <w:color w:val="auto"/>
                <w:kern w:val="0"/>
                <w:sz w:val="24"/>
                <w:szCs w:val="21"/>
                <w:highlight w:val="none"/>
                <w:u w:val="none" w:color="auto"/>
                <w:lang w:val="en-US" w:eastAsia="zh-CN" w:bidi="ar-SA"/>
              </w:rPr>
              <w:t>详见下表</w:t>
            </w:r>
            <w:r>
              <w:rPr>
                <w:rFonts w:hint="default" w:ascii="Times New Roman" w:hAnsi="Times New Roman" w:eastAsia="宋体" w:cs="Times New Roman"/>
                <w:color w:val="auto"/>
                <w:kern w:val="0"/>
                <w:sz w:val="24"/>
                <w:szCs w:val="21"/>
                <w:highlight w:val="none"/>
                <w:u w:val="none" w:color="auto"/>
                <w:lang w:val="en-US" w:eastAsia="zh-CN" w:bidi="ar-SA"/>
              </w:rPr>
              <w:t>。</w:t>
            </w:r>
          </w:p>
          <w:p w14:paraId="041C1FBA">
            <w:pPr>
              <w:pStyle w:val="89"/>
              <w:spacing w:line="240" w:lineRule="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表4-</w:t>
            </w:r>
            <w:r>
              <w:rPr>
                <w:rFonts w:hint="eastAsia" w:cs="Times New Roman"/>
                <w:color w:val="auto"/>
                <w:sz w:val="21"/>
                <w:szCs w:val="21"/>
                <w:highlight w:val="none"/>
                <w:u w:val="none" w:color="auto"/>
                <w:lang w:val="en-US" w:eastAsia="zh-CN"/>
              </w:rPr>
              <w:t>10</w:t>
            </w:r>
            <w:r>
              <w:rPr>
                <w:rFonts w:hint="default" w:ascii="Times New Roman" w:hAnsi="Times New Roman" w:cs="Times New Roman"/>
                <w:color w:val="auto"/>
                <w:sz w:val="21"/>
                <w:szCs w:val="21"/>
                <w:highlight w:val="none"/>
                <w:u w:val="none" w:color="auto"/>
              </w:rPr>
              <w:t xml:space="preserve">  项目厂界声环境影响预测结果表</w:t>
            </w:r>
          </w:p>
          <w:tbl>
            <w:tblPr>
              <w:tblStyle w:val="24"/>
              <w:tblW w:w="80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84"/>
              <w:gridCol w:w="1385"/>
              <w:gridCol w:w="1423"/>
              <w:gridCol w:w="2781"/>
            </w:tblGrid>
            <w:tr w14:paraId="34345A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8" w:type="dxa"/>
                  <w:gridSpan w:val="3"/>
                  <w:vAlign w:val="center"/>
                </w:tcPr>
                <w:p w14:paraId="5807326D">
                  <w:pPr>
                    <w:pStyle w:val="75"/>
                    <w:spacing w:line="240" w:lineRule="auto"/>
                    <w:ind w:firstLine="0" w:firstLineChars="0"/>
                    <w:jc w:val="center"/>
                    <w:rPr>
                      <w:rFonts w:hint="default" w:ascii="Times New Roman" w:hAnsi="Times New Roman" w:eastAsia="宋体" w:cs="Times New Roman"/>
                      <w:b/>
                      <w:color w:val="auto"/>
                      <w:sz w:val="21"/>
                      <w:szCs w:val="21"/>
                      <w:highlight w:val="none"/>
                      <w:u w:val="none" w:color="auto"/>
                    </w:rPr>
                  </w:pPr>
                  <w:r>
                    <w:rPr>
                      <w:rFonts w:hint="default" w:ascii="Times New Roman" w:hAnsi="Times New Roman" w:eastAsia="宋体" w:cs="Times New Roman"/>
                      <w:b/>
                      <w:color w:val="auto"/>
                      <w:sz w:val="21"/>
                      <w:szCs w:val="21"/>
                      <w:highlight w:val="none"/>
                      <w:u w:val="none" w:color="auto"/>
                    </w:rPr>
                    <w:t>预测点位置</w:t>
                  </w:r>
                </w:p>
              </w:tc>
              <w:tc>
                <w:tcPr>
                  <w:tcW w:w="1423" w:type="dxa"/>
                  <w:vAlign w:val="center"/>
                </w:tcPr>
                <w:p w14:paraId="330201EA">
                  <w:pPr>
                    <w:pStyle w:val="75"/>
                    <w:spacing w:line="240" w:lineRule="auto"/>
                    <w:ind w:firstLine="0" w:firstLineChars="0"/>
                    <w:jc w:val="center"/>
                    <w:rPr>
                      <w:rFonts w:hint="default" w:ascii="Times New Roman" w:hAnsi="Times New Roman" w:eastAsia="宋体" w:cs="Times New Roman"/>
                      <w:b/>
                      <w:color w:val="auto"/>
                      <w:sz w:val="21"/>
                      <w:szCs w:val="21"/>
                      <w:highlight w:val="none"/>
                      <w:u w:val="none" w:color="auto"/>
                    </w:rPr>
                  </w:pPr>
                  <w:r>
                    <w:rPr>
                      <w:rFonts w:hint="default" w:ascii="Times New Roman" w:hAnsi="Times New Roman" w:eastAsia="宋体" w:cs="Times New Roman"/>
                      <w:b/>
                      <w:color w:val="auto"/>
                      <w:sz w:val="21"/>
                      <w:szCs w:val="21"/>
                      <w:highlight w:val="none"/>
                      <w:u w:val="none" w:color="auto"/>
                    </w:rPr>
                    <w:t>生产车间</w:t>
                  </w:r>
                </w:p>
              </w:tc>
              <w:tc>
                <w:tcPr>
                  <w:tcW w:w="2781" w:type="dxa"/>
                  <w:vMerge w:val="restart"/>
                  <w:vAlign w:val="center"/>
                </w:tcPr>
                <w:p w14:paraId="40234C50">
                  <w:pPr>
                    <w:pStyle w:val="75"/>
                    <w:spacing w:line="240" w:lineRule="auto"/>
                    <w:ind w:firstLine="0" w:firstLineChars="0"/>
                    <w:jc w:val="center"/>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合理布局、选用低噪声设备、基础减震、墙体隔声措施后</w:t>
                  </w:r>
                </w:p>
              </w:tc>
            </w:tr>
            <w:tr w14:paraId="107516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8" w:type="dxa"/>
                  <w:gridSpan w:val="3"/>
                  <w:vAlign w:val="center"/>
                </w:tcPr>
                <w:p w14:paraId="0B7BE8EB">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default" w:ascii="Times New Roman" w:hAnsi="Times New Roman" w:eastAsia="宋体" w:cs="Times New Roman"/>
                      <w:bCs/>
                      <w:color w:val="auto"/>
                      <w:sz w:val="21"/>
                      <w:szCs w:val="21"/>
                      <w:highlight w:val="none"/>
                      <w:u w:val="none" w:color="auto"/>
                    </w:rPr>
                    <w:t>源强</w:t>
                  </w:r>
                </w:p>
              </w:tc>
              <w:tc>
                <w:tcPr>
                  <w:tcW w:w="1423" w:type="dxa"/>
                  <w:vAlign w:val="center"/>
                </w:tcPr>
                <w:p w14:paraId="1FE4AEDC">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67.87</w:t>
                  </w:r>
                </w:p>
              </w:tc>
              <w:tc>
                <w:tcPr>
                  <w:tcW w:w="2781" w:type="dxa"/>
                  <w:vMerge w:val="continue"/>
                  <w:vAlign w:val="center"/>
                </w:tcPr>
                <w:p w14:paraId="57756D5E">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r>
            <w:tr w14:paraId="267872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restart"/>
                  <w:vAlign w:val="center"/>
                </w:tcPr>
                <w:p w14:paraId="40612A26">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default" w:ascii="Times New Roman" w:hAnsi="Times New Roman" w:eastAsia="宋体" w:cs="Times New Roman"/>
                      <w:bCs/>
                      <w:color w:val="auto"/>
                      <w:sz w:val="21"/>
                      <w:szCs w:val="21"/>
                      <w:highlight w:val="none"/>
                      <w:u w:val="none" w:color="auto"/>
                    </w:rPr>
                    <w:t>东厂界</w:t>
                  </w:r>
                </w:p>
              </w:tc>
              <w:tc>
                <w:tcPr>
                  <w:tcW w:w="2769" w:type="dxa"/>
                  <w:gridSpan w:val="2"/>
                  <w:vAlign w:val="center"/>
                </w:tcPr>
                <w:p w14:paraId="6261414A">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距厂界距离</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m</w:t>
                  </w:r>
                  <w:r>
                    <w:rPr>
                      <w:rFonts w:hint="default" w:ascii="Times New Roman" w:hAnsi="Times New Roman" w:eastAsia="宋体" w:cs="Times New Roman"/>
                      <w:bCs/>
                      <w:color w:val="auto"/>
                      <w:sz w:val="21"/>
                      <w:szCs w:val="21"/>
                      <w:highlight w:val="none"/>
                      <w:u w:val="none" w:color="auto"/>
                      <w:lang w:eastAsia="zh-CN"/>
                    </w:rPr>
                    <w:t>)</w:t>
                  </w:r>
                </w:p>
              </w:tc>
              <w:tc>
                <w:tcPr>
                  <w:tcW w:w="1423" w:type="dxa"/>
                  <w:vAlign w:val="center"/>
                </w:tcPr>
                <w:p w14:paraId="1790392F">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60</w:t>
                  </w:r>
                </w:p>
              </w:tc>
              <w:tc>
                <w:tcPr>
                  <w:tcW w:w="2781" w:type="dxa"/>
                  <w:vMerge w:val="restart"/>
                  <w:vAlign w:val="center"/>
                </w:tcPr>
                <w:p w14:paraId="7D1F511B">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bCs/>
                      <w:color w:val="auto"/>
                      <w:sz w:val="21"/>
                      <w:szCs w:val="21"/>
                      <w:highlight w:val="none"/>
                      <w:u w:val="none" w:color="auto"/>
                      <w:lang w:val="en-US" w:eastAsia="zh-CN"/>
                    </w:rPr>
                    <w:t>32.31</w:t>
                  </w:r>
                </w:p>
              </w:tc>
            </w:tr>
            <w:tr w14:paraId="318434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029" w:type="dxa"/>
                  <w:vMerge w:val="continue"/>
                  <w:vAlign w:val="center"/>
                </w:tcPr>
                <w:p w14:paraId="17AA817B">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c>
                <w:tcPr>
                  <w:tcW w:w="1384" w:type="dxa"/>
                  <w:vMerge w:val="restart"/>
                  <w:vAlign w:val="center"/>
                </w:tcPr>
                <w:p w14:paraId="00A451D3">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厂界噪声贡献值</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dB</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A</w:t>
                  </w:r>
                  <w:r>
                    <w:rPr>
                      <w:rFonts w:hint="default" w:ascii="Times New Roman" w:hAnsi="Times New Roman" w:eastAsia="宋体" w:cs="Times New Roman"/>
                      <w:bCs/>
                      <w:color w:val="auto"/>
                      <w:sz w:val="21"/>
                      <w:szCs w:val="21"/>
                      <w:highlight w:val="none"/>
                      <w:u w:val="none" w:color="auto"/>
                      <w:lang w:eastAsia="zh-CN"/>
                    </w:rPr>
                    <w:t>))</w:t>
                  </w:r>
                </w:p>
              </w:tc>
              <w:tc>
                <w:tcPr>
                  <w:tcW w:w="1385" w:type="dxa"/>
                  <w:vAlign w:val="center"/>
                </w:tcPr>
                <w:p w14:paraId="5AC3A1D8">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昼间</w:t>
                  </w:r>
                </w:p>
              </w:tc>
              <w:tc>
                <w:tcPr>
                  <w:tcW w:w="1423" w:type="dxa"/>
                  <w:vAlign w:val="center"/>
                </w:tcPr>
                <w:p w14:paraId="04368A98">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32.31</w:t>
                  </w:r>
                </w:p>
              </w:tc>
              <w:tc>
                <w:tcPr>
                  <w:tcW w:w="2781" w:type="dxa"/>
                  <w:vMerge w:val="continue"/>
                  <w:vAlign w:val="center"/>
                </w:tcPr>
                <w:p w14:paraId="0C688D1C">
                  <w:pPr>
                    <w:pStyle w:val="75"/>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val="en-US" w:eastAsia="zh-CN"/>
                    </w:rPr>
                  </w:pPr>
                </w:p>
              </w:tc>
            </w:tr>
            <w:tr w14:paraId="122FE0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9" w:type="dxa"/>
                  <w:vMerge w:val="continue"/>
                  <w:vAlign w:val="center"/>
                </w:tcPr>
                <w:p w14:paraId="2A47CD61">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c>
                <w:tcPr>
                  <w:tcW w:w="1384" w:type="dxa"/>
                  <w:vMerge w:val="continue"/>
                  <w:vAlign w:val="center"/>
                </w:tcPr>
                <w:p w14:paraId="145BB19C">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p>
              </w:tc>
              <w:tc>
                <w:tcPr>
                  <w:tcW w:w="1385" w:type="dxa"/>
                  <w:vAlign w:val="center"/>
                </w:tcPr>
                <w:p w14:paraId="0F226FD0">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夜间</w:t>
                  </w:r>
                </w:p>
              </w:tc>
              <w:tc>
                <w:tcPr>
                  <w:tcW w:w="1423" w:type="dxa"/>
                  <w:vAlign w:val="center"/>
                </w:tcPr>
                <w:p w14:paraId="116A4873">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32.31</w:t>
                  </w:r>
                </w:p>
              </w:tc>
              <w:tc>
                <w:tcPr>
                  <w:tcW w:w="2781" w:type="dxa"/>
                  <w:vMerge w:val="continue"/>
                  <w:vAlign w:val="center"/>
                </w:tcPr>
                <w:p w14:paraId="6BD1EE84">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r>
            <w:tr w14:paraId="7BF4E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restart"/>
                  <w:vAlign w:val="center"/>
                </w:tcPr>
                <w:p w14:paraId="6CB987E5">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bCs/>
                      <w:color w:val="auto"/>
                      <w:sz w:val="21"/>
                      <w:szCs w:val="21"/>
                      <w:highlight w:val="none"/>
                      <w:u w:val="none" w:color="auto"/>
                      <w:lang w:val="en-US" w:eastAsia="zh-CN"/>
                    </w:rPr>
                    <w:t>南</w:t>
                  </w:r>
                  <w:r>
                    <w:rPr>
                      <w:rFonts w:hint="default" w:ascii="Times New Roman" w:hAnsi="Times New Roman" w:eastAsia="宋体" w:cs="Times New Roman"/>
                      <w:bCs/>
                      <w:color w:val="auto"/>
                      <w:sz w:val="21"/>
                      <w:szCs w:val="21"/>
                      <w:highlight w:val="none"/>
                      <w:u w:val="none" w:color="auto"/>
                    </w:rPr>
                    <w:t>厂界</w:t>
                  </w:r>
                </w:p>
              </w:tc>
              <w:tc>
                <w:tcPr>
                  <w:tcW w:w="2769" w:type="dxa"/>
                  <w:gridSpan w:val="2"/>
                  <w:vAlign w:val="center"/>
                </w:tcPr>
                <w:p w14:paraId="6DD01530">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距厂界距离</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m</w:t>
                  </w:r>
                  <w:r>
                    <w:rPr>
                      <w:rFonts w:hint="default" w:ascii="Times New Roman" w:hAnsi="Times New Roman" w:eastAsia="宋体" w:cs="Times New Roman"/>
                      <w:bCs/>
                      <w:color w:val="auto"/>
                      <w:sz w:val="21"/>
                      <w:szCs w:val="21"/>
                      <w:highlight w:val="none"/>
                      <w:u w:val="none" w:color="auto"/>
                      <w:lang w:eastAsia="zh-CN"/>
                    </w:rPr>
                    <w:t>)</w:t>
                  </w:r>
                </w:p>
              </w:tc>
              <w:tc>
                <w:tcPr>
                  <w:tcW w:w="1423" w:type="dxa"/>
                  <w:vAlign w:val="center"/>
                </w:tcPr>
                <w:p w14:paraId="04F4F210">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15</w:t>
                  </w:r>
                </w:p>
              </w:tc>
              <w:tc>
                <w:tcPr>
                  <w:tcW w:w="2781" w:type="dxa"/>
                  <w:vMerge w:val="restart"/>
                  <w:vAlign w:val="center"/>
                </w:tcPr>
                <w:p w14:paraId="6C2E4444">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44.34</w:t>
                  </w:r>
                </w:p>
              </w:tc>
            </w:tr>
            <w:tr w14:paraId="06761E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29" w:type="dxa"/>
                  <w:vMerge w:val="continue"/>
                  <w:vAlign w:val="center"/>
                </w:tcPr>
                <w:p w14:paraId="072A40FB">
                  <w:pPr>
                    <w:pStyle w:val="75"/>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val="en-US" w:eastAsia="zh-CN"/>
                    </w:rPr>
                  </w:pPr>
                </w:p>
              </w:tc>
              <w:tc>
                <w:tcPr>
                  <w:tcW w:w="1384" w:type="dxa"/>
                  <w:vMerge w:val="restart"/>
                  <w:vAlign w:val="center"/>
                </w:tcPr>
                <w:p w14:paraId="5E104B02">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厂界噪声贡献值</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dB</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A</w:t>
                  </w:r>
                  <w:r>
                    <w:rPr>
                      <w:rFonts w:hint="default" w:ascii="Times New Roman" w:hAnsi="Times New Roman" w:eastAsia="宋体" w:cs="Times New Roman"/>
                      <w:bCs/>
                      <w:color w:val="auto"/>
                      <w:sz w:val="21"/>
                      <w:szCs w:val="21"/>
                      <w:highlight w:val="none"/>
                      <w:u w:val="none" w:color="auto"/>
                      <w:lang w:eastAsia="zh-CN"/>
                    </w:rPr>
                    <w:t>))</w:t>
                  </w:r>
                </w:p>
              </w:tc>
              <w:tc>
                <w:tcPr>
                  <w:tcW w:w="1385" w:type="dxa"/>
                  <w:vAlign w:val="center"/>
                </w:tcPr>
                <w:p w14:paraId="6E670ADB">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昼间</w:t>
                  </w:r>
                </w:p>
              </w:tc>
              <w:tc>
                <w:tcPr>
                  <w:tcW w:w="1423" w:type="dxa"/>
                  <w:vAlign w:val="center"/>
                </w:tcPr>
                <w:p w14:paraId="5ACFEC26">
                  <w:pPr>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44.34</w:t>
                  </w:r>
                </w:p>
              </w:tc>
              <w:tc>
                <w:tcPr>
                  <w:tcW w:w="2781" w:type="dxa"/>
                  <w:vMerge w:val="continue"/>
                  <w:vAlign w:val="center"/>
                </w:tcPr>
                <w:p w14:paraId="461E9F49">
                  <w:pPr>
                    <w:pStyle w:val="75"/>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val="en-US" w:eastAsia="zh-CN"/>
                    </w:rPr>
                  </w:pPr>
                </w:p>
              </w:tc>
            </w:tr>
            <w:tr w14:paraId="41F6DA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continue"/>
                  <w:vAlign w:val="center"/>
                </w:tcPr>
                <w:p w14:paraId="0F479390">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c>
                <w:tcPr>
                  <w:tcW w:w="1384" w:type="dxa"/>
                  <w:vMerge w:val="continue"/>
                  <w:vAlign w:val="center"/>
                </w:tcPr>
                <w:p w14:paraId="22FD5E94">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p>
              </w:tc>
              <w:tc>
                <w:tcPr>
                  <w:tcW w:w="1385" w:type="dxa"/>
                  <w:vAlign w:val="center"/>
                </w:tcPr>
                <w:p w14:paraId="7201BD25">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夜间</w:t>
                  </w:r>
                </w:p>
              </w:tc>
              <w:tc>
                <w:tcPr>
                  <w:tcW w:w="1423" w:type="dxa"/>
                  <w:vAlign w:val="center"/>
                </w:tcPr>
                <w:p w14:paraId="22E04323">
                  <w:pPr>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44.34</w:t>
                  </w:r>
                </w:p>
              </w:tc>
              <w:tc>
                <w:tcPr>
                  <w:tcW w:w="2781" w:type="dxa"/>
                  <w:vMerge w:val="continue"/>
                  <w:vAlign w:val="center"/>
                </w:tcPr>
                <w:p w14:paraId="173A4584">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r>
            <w:tr w14:paraId="042A2C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29" w:type="dxa"/>
                  <w:vMerge w:val="restart"/>
                  <w:vAlign w:val="center"/>
                </w:tcPr>
                <w:p w14:paraId="490C31BC">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bCs/>
                      <w:color w:val="auto"/>
                      <w:sz w:val="21"/>
                      <w:szCs w:val="21"/>
                      <w:highlight w:val="none"/>
                      <w:u w:val="none" w:color="auto"/>
                      <w:lang w:val="en-US" w:eastAsia="zh-CN"/>
                    </w:rPr>
                    <w:t>西</w:t>
                  </w:r>
                  <w:r>
                    <w:rPr>
                      <w:rFonts w:hint="default" w:ascii="Times New Roman" w:hAnsi="Times New Roman" w:eastAsia="宋体" w:cs="Times New Roman"/>
                      <w:bCs/>
                      <w:color w:val="auto"/>
                      <w:sz w:val="21"/>
                      <w:szCs w:val="21"/>
                      <w:highlight w:val="none"/>
                      <w:u w:val="none" w:color="auto"/>
                    </w:rPr>
                    <w:t>厂界</w:t>
                  </w:r>
                </w:p>
              </w:tc>
              <w:tc>
                <w:tcPr>
                  <w:tcW w:w="2769" w:type="dxa"/>
                  <w:gridSpan w:val="2"/>
                  <w:vAlign w:val="center"/>
                </w:tcPr>
                <w:p w14:paraId="6E96EB30">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距厂界距离</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m</w:t>
                  </w:r>
                  <w:r>
                    <w:rPr>
                      <w:rFonts w:hint="default" w:ascii="Times New Roman" w:hAnsi="Times New Roman" w:eastAsia="宋体" w:cs="Times New Roman"/>
                      <w:bCs/>
                      <w:color w:val="auto"/>
                      <w:sz w:val="21"/>
                      <w:szCs w:val="21"/>
                      <w:highlight w:val="none"/>
                      <w:u w:val="none" w:color="auto"/>
                      <w:lang w:eastAsia="zh-CN"/>
                    </w:rPr>
                    <w:t>)</w:t>
                  </w:r>
                </w:p>
              </w:tc>
              <w:tc>
                <w:tcPr>
                  <w:tcW w:w="1423" w:type="dxa"/>
                  <w:vAlign w:val="center"/>
                </w:tcPr>
                <w:p w14:paraId="09AFC731">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8</w:t>
                  </w:r>
                </w:p>
              </w:tc>
              <w:tc>
                <w:tcPr>
                  <w:tcW w:w="2781" w:type="dxa"/>
                  <w:vMerge w:val="restart"/>
                  <w:vAlign w:val="center"/>
                </w:tcPr>
                <w:p w14:paraId="2AA74DDB">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bCs/>
                      <w:color w:val="auto"/>
                      <w:sz w:val="21"/>
                      <w:szCs w:val="21"/>
                      <w:highlight w:val="none"/>
                      <w:u w:val="none" w:color="auto"/>
                      <w:lang w:val="en-US" w:eastAsia="zh-CN"/>
                    </w:rPr>
                    <w:t>49.80</w:t>
                  </w:r>
                </w:p>
              </w:tc>
            </w:tr>
            <w:tr w14:paraId="738DBB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continue"/>
                  <w:vAlign w:val="center"/>
                </w:tcPr>
                <w:p w14:paraId="29659264">
                  <w:pPr>
                    <w:pStyle w:val="75"/>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val="en-US" w:eastAsia="zh-CN"/>
                    </w:rPr>
                  </w:pPr>
                </w:p>
              </w:tc>
              <w:tc>
                <w:tcPr>
                  <w:tcW w:w="1384" w:type="dxa"/>
                  <w:vMerge w:val="restart"/>
                  <w:vAlign w:val="center"/>
                </w:tcPr>
                <w:p w14:paraId="258EE6C9">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厂界噪声贡献值</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dB</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A</w:t>
                  </w:r>
                  <w:r>
                    <w:rPr>
                      <w:rFonts w:hint="default" w:ascii="Times New Roman" w:hAnsi="Times New Roman" w:eastAsia="宋体" w:cs="Times New Roman"/>
                      <w:bCs/>
                      <w:color w:val="auto"/>
                      <w:sz w:val="21"/>
                      <w:szCs w:val="21"/>
                      <w:highlight w:val="none"/>
                      <w:u w:val="none" w:color="auto"/>
                      <w:lang w:eastAsia="zh-CN"/>
                    </w:rPr>
                    <w:t>))</w:t>
                  </w:r>
                </w:p>
              </w:tc>
              <w:tc>
                <w:tcPr>
                  <w:tcW w:w="1385" w:type="dxa"/>
                  <w:vAlign w:val="center"/>
                </w:tcPr>
                <w:p w14:paraId="7635C43B">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昼间</w:t>
                  </w:r>
                </w:p>
              </w:tc>
              <w:tc>
                <w:tcPr>
                  <w:tcW w:w="1423" w:type="dxa"/>
                  <w:vAlign w:val="center"/>
                </w:tcPr>
                <w:p w14:paraId="7910FAC9">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49.80</w:t>
                  </w:r>
                </w:p>
              </w:tc>
              <w:tc>
                <w:tcPr>
                  <w:tcW w:w="2781" w:type="dxa"/>
                  <w:vMerge w:val="continue"/>
                  <w:vAlign w:val="center"/>
                </w:tcPr>
                <w:p w14:paraId="2982F214">
                  <w:pPr>
                    <w:pStyle w:val="75"/>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val="en-US" w:eastAsia="zh-CN"/>
                    </w:rPr>
                  </w:pPr>
                </w:p>
              </w:tc>
            </w:tr>
            <w:tr w14:paraId="7F7FEA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continue"/>
                  <w:vAlign w:val="center"/>
                </w:tcPr>
                <w:p w14:paraId="0D153584">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c>
                <w:tcPr>
                  <w:tcW w:w="1384" w:type="dxa"/>
                  <w:vMerge w:val="continue"/>
                  <w:vAlign w:val="center"/>
                </w:tcPr>
                <w:p w14:paraId="38A72B22">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p>
              </w:tc>
              <w:tc>
                <w:tcPr>
                  <w:tcW w:w="1385" w:type="dxa"/>
                  <w:vAlign w:val="center"/>
                </w:tcPr>
                <w:p w14:paraId="3595E81B">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夜间</w:t>
                  </w:r>
                </w:p>
              </w:tc>
              <w:tc>
                <w:tcPr>
                  <w:tcW w:w="1423" w:type="dxa"/>
                  <w:vAlign w:val="center"/>
                </w:tcPr>
                <w:p w14:paraId="7C6DB824">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49.80</w:t>
                  </w:r>
                </w:p>
              </w:tc>
              <w:tc>
                <w:tcPr>
                  <w:tcW w:w="2781" w:type="dxa"/>
                  <w:vMerge w:val="continue"/>
                  <w:vAlign w:val="center"/>
                </w:tcPr>
                <w:p w14:paraId="25C5E826">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r>
            <w:tr w14:paraId="124C4D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restart"/>
                  <w:vAlign w:val="center"/>
                </w:tcPr>
                <w:p w14:paraId="1C9C17C5">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default" w:ascii="Times New Roman" w:hAnsi="Times New Roman" w:eastAsia="宋体" w:cs="Times New Roman"/>
                      <w:bCs/>
                      <w:color w:val="auto"/>
                      <w:sz w:val="21"/>
                      <w:szCs w:val="21"/>
                      <w:highlight w:val="none"/>
                      <w:u w:val="none" w:color="auto"/>
                    </w:rPr>
                    <w:t>北厂界</w:t>
                  </w:r>
                </w:p>
              </w:tc>
              <w:tc>
                <w:tcPr>
                  <w:tcW w:w="2769" w:type="dxa"/>
                  <w:gridSpan w:val="2"/>
                  <w:vAlign w:val="center"/>
                </w:tcPr>
                <w:p w14:paraId="2C531325">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距厂界距离</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m</w:t>
                  </w:r>
                  <w:r>
                    <w:rPr>
                      <w:rFonts w:hint="default" w:ascii="Times New Roman" w:hAnsi="Times New Roman" w:eastAsia="宋体" w:cs="Times New Roman"/>
                      <w:bCs/>
                      <w:color w:val="auto"/>
                      <w:sz w:val="21"/>
                      <w:szCs w:val="21"/>
                      <w:highlight w:val="none"/>
                      <w:u w:val="none" w:color="auto"/>
                      <w:lang w:eastAsia="zh-CN"/>
                    </w:rPr>
                    <w:t>)</w:t>
                  </w:r>
                </w:p>
              </w:tc>
              <w:tc>
                <w:tcPr>
                  <w:tcW w:w="1423" w:type="dxa"/>
                  <w:vAlign w:val="center"/>
                </w:tcPr>
                <w:p w14:paraId="1BECAE80">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11</w:t>
                  </w:r>
                </w:p>
              </w:tc>
              <w:tc>
                <w:tcPr>
                  <w:tcW w:w="2781" w:type="dxa"/>
                  <w:vMerge w:val="restart"/>
                  <w:vAlign w:val="center"/>
                </w:tcPr>
                <w:p w14:paraId="3EEEB3C2">
                  <w:pPr>
                    <w:pStyle w:val="75"/>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eastAsia="zh-CN"/>
                    </w:rPr>
                  </w:pPr>
                  <w:r>
                    <w:rPr>
                      <w:rFonts w:hint="eastAsia" w:ascii="Times New Roman" w:hAnsi="Times New Roman" w:eastAsia="宋体" w:cs="Times New Roman"/>
                      <w:bCs/>
                      <w:color w:val="auto"/>
                      <w:sz w:val="21"/>
                      <w:szCs w:val="21"/>
                      <w:highlight w:val="none"/>
                      <w:u w:val="none" w:color="auto"/>
                      <w:lang w:val="en-US" w:eastAsia="zh-CN"/>
                    </w:rPr>
                    <w:t>47.04</w:t>
                  </w:r>
                </w:p>
              </w:tc>
            </w:tr>
            <w:tr w14:paraId="74C4BD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continue"/>
                  <w:vAlign w:val="center"/>
                </w:tcPr>
                <w:p w14:paraId="6457792C">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c>
                <w:tcPr>
                  <w:tcW w:w="1384" w:type="dxa"/>
                  <w:vMerge w:val="restart"/>
                  <w:vAlign w:val="center"/>
                </w:tcPr>
                <w:p w14:paraId="1420C1F5">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厂界噪声贡献值</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dB</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A</w:t>
                  </w:r>
                  <w:r>
                    <w:rPr>
                      <w:rFonts w:hint="default" w:ascii="Times New Roman" w:hAnsi="Times New Roman" w:eastAsia="宋体" w:cs="Times New Roman"/>
                      <w:bCs/>
                      <w:color w:val="auto"/>
                      <w:sz w:val="21"/>
                      <w:szCs w:val="21"/>
                      <w:highlight w:val="none"/>
                      <w:u w:val="none" w:color="auto"/>
                      <w:lang w:eastAsia="zh-CN"/>
                    </w:rPr>
                    <w:t>))</w:t>
                  </w:r>
                </w:p>
              </w:tc>
              <w:tc>
                <w:tcPr>
                  <w:tcW w:w="1385" w:type="dxa"/>
                  <w:vAlign w:val="center"/>
                </w:tcPr>
                <w:p w14:paraId="6130E544">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昼间</w:t>
                  </w:r>
                </w:p>
              </w:tc>
              <w:tc>
                <w:tcPr>
                  <w:tcW w:w="1423" w:type="dxa"/>
                  <w:vAlign w:val="center"/>
                </w:tcPr>
                <w:p w14:paraId="4D4970F0">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47.04</w:t>
                  </w:r>
                </w:p>
              </w:tc>
              <w:tc>
                <w:tcPr>
                  <w:tcW w:w="2781" w:type="dxa"/>
                  <w:vMerge w:val="continue"/>
                  <w:vAlign w:val="center"/>
                </w:tcPr>
                <w:p w14:paraId="7AC1E092">
                  <w:pPr>
                    <w:pStyle w:val="75"/>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val="en-US" w:eastAsia="zh-CN"/>
                    </w:rPr>
                  </w:pPr>
                </w:p>
              </w:tc>
            </w:tr>
            <w:tr w14:paraId="632ABB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continue"/>
                  <w:vAlign w:val="center"/>
                </w:tcPr>
                <w:p w14:paraId="5ECBAE3A">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c>
                <w:tcPr>
                  <w:tcW w:w="1384" w:type="dxa"/>
                  <w:vMerge w:val="continue"/>
                  <w:vAlign w:val="center"/>
                </w:tcPr>
                <w:p w14:paraId="0D01B78B">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p>
              </w:tc>
              <w:tc>
                <w:tcPr>
                  <w:tcW w:w="1385" w:type="dxa"/>
                  <w:vAlign w:val="center"/>
                </w:tcPr>
                <w:p w14:paraId="49B9422A">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夜间</w:t>
                  </w:r>
                </w:p>
              </w:tc>
              <w:tc>
                <w:tcPr>
                  <w:tcW w:w="1423" w:type="dxa"/>
                  <w:vAlign w:val="center"/>
                </w:tcPr>
                <w:p w14:paraId="726C2471">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47.04</w:t>
                  </w:r>
                </w:p>
              </w:tc>
              <w:tc>
                <w:tcPr>
                  <w:tcW w:w="2781" w:type="dxa"/>
                  <w:vMerge w:val="continue"/>
                  <w:vAlign w:val="center"/>
                </w:tcPr>
                <w:p w14:paraId="68EDCB68">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r>
          </w:tbl>
          <w:p w14:paraId="1E070F64">
            <w:pPr>
              <w:pStyle w:val="31"/>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1"/>
                <w:highlight w:val="none"/>
                <w:u w:val="none" w:color="auto"/>
                <w:lang w:val="en-US" w:eastAsia="zh-CN" w:bidi="ar-SA"/>
              </w:rPr>
            </w:pPr>
            <w:r>
              <w:rPr>
                <w:rFonts w:hint="default" w:ascii="Times New Roman" w:hAnsi="Times New Roman" w:eastAsia="宋体" w:cs="Times New Roman"/>
                <w:color w:val="auto"/>
                <w:kern w:val="0"/>
                <w:sz w:val="24"/>
                <w:szCs w:val="21"/>
                <w:highlight w:val="none"/>
                <w:u w:val="none" w:color="auto"/>
                <w:lang w:val="en-US" w:eastAsia="zh-CN" w:bidi="ar-SA"/>
              </w:rPr>
              <w:t>通过上述预测可知，本项目生产设备均位于</w:t>
            </w:r>
            <w:r>
              <w:rPr>
                <w:rFonts w:hint="eastAsia" w:hAnsi="Times New Roman" w:cs="Times New Roman"/>
                <w:color w:val="auto"/>
                <w:kern w:val="0"/>
                <w:sz w:val="24"/>
                <w:szCs w:val="21"/>
                <w:highlight w:val="none"/>
                <w:u w:val="none" w:color="auto"/>
                <w:lang w:val="en-US" w:eastAsia="zh-CN" w:bidi="ar-SA"/>
              </w:rPr>
              <w:t>封</w:t>
            </w:r>
            <w:r>
              <w:rPr>
                <w:rFonts w:hint="default" w:ascii="Times New Roman" w:hAnsi="Times New Roman" w:eastAsia="宋体" w:cs="Times New Roman"/>
                <w:color w:val="auto"/>
                <w:kern w:val="0"/>
                <w:sz w:val="24"/>
                <w:szCs w:val="21"/>
                <w:highlight w:val="none"/>
                <w:u w:val="none" w:color="auto"/>
                <w:lang w:val="en-US" w:eastAsia="zh-CN" w:bidi="ar-SA"/>
              </w:rPr>
              <w:t>闭车间内，墙体可起到一定隔声作用，再合理布局、选用低噪声设备、基础减震措施后，一般降噪量在20dB(A)左右；经降噪后本项目东、南、西、北厂界噪声贡献值能满足《工业企业厂界环境噪声排放标准》(GB12348-2008)中2类标准限值(昼间60 dB(A)，夜间50dB(A))。</w:t>
            </w:r>
          </w:p>
          <w:p w14:paraId="3AD40CE4">
            <w:pPr>
              <w:pStyle w:val="39"/>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FF0000"/>
                <w:kern w:val="0"/>
                <w:sz w:val="24"/>
                <w:szCs w:val="21"/>
                <w:highlight w:val="none"/>
                <w:u w:val="single" w:color="auto"/>
                <w:lang w:val="en-US" w:eastAsia="zh-CN" w:bidi="ar-SA"/>
              </w:rPr>
            </w:pPr>
            <w:r>
              <w:rPr>
                <w:rFonts w:hint="default" w:ascii="Times New Roman" w:hAnsi="Times New Roman" w:eastAsia="宋体" w:cs="Times New Roman"/>
                <w:color w:val="FF0000"/>
                <w:kern w:val="0"/>
                <w:sz w:val="24"/>
                <w:szCs w:val="21"/>
                <w:highlight w:val="none"/>
                <w:u w:val="single" w:color="auto"/>
                <w:lang w:val="en-US" w:eastAsia="zh-CN" w:bidi="ar-SA"/>
              </w:rPr>
              <w:t>综上，经采取合理布局、选用低噪声设备、基础减震、密闭隔声</w:t>
            </w:r>
            <w:r>
              <w:rPr>
                <w:rFonts w:hint="eastAsia" w:ascii="Times New Roman" w:hAnsi="Times New Roman" w:eastAsia="宋体" w:cs="Times New Roman"/>
                <w:color w:val="FF0000"/>
                <w:kern w:val="0"/>
                <w:sz w:val="24"/>
                <w:szCs w:val="21"/>
                <w:highlight w:val="none"/>
                <w:u w:val="single" w:color="auto"/>
                <w:lang w:val="en-US" w:eastAsia="zh-CN" w:bidi="ar-SA"/>
              </w:rPr>
              <w:t>、加强对噪声设备的维护和保养，减少因机械磨损而增加的噪声。要求运输车进出厂区时要减速行驶，做好厂区内、外部车流的疏通，设置机动车禁鸣喇叭等标记，加强运输车辆司机的教育，提高驾驶员素质；进行装卸作业时要严格实行降噪措施</w:t>
            </w:r>
            <w:r>
              <w:rPr>
                <w:rFonts w:hint="eastAsia" w:cs="Times New Roman"/>
                <w:color w:val="FF0000"/>
                <w:kern w:val="0"/>
                <w:sz w:val="24"/>
                <w:szCs w:val="21"/>
                <w:highlight w:val="none"/>
                <w:u w:val="single" w:color="auto"/>
                <w:lang w:val="en-US" w:eastAsia="zh-CN" w:bidi="ar-SA"/>
              </w:rPr>
              <w:t>。经采取以上</w:t>
            </w:r>
            <w:r>
              <w:rPr>
                <w:rFonts w:hint="eastAsia" w:ascii="Times New Roman" w:hAnsi="Times New Roman" w:eastAsia="宋体" w:cs="Times New Roman"/>
                <w:color w:val="FF0000"/>
                <w:kern w:val="0"/>
                <w:sz w:val="24"/>
                <w:szCs w:val="21"/>
                <w:highlight w:val="none"/>
                <w:u w:val="single" w:color="auto"/>
                <w:lang w:val="en-US" w:eastAsia="zh-CN" w:bidi="ar-SA"/>
              </w:rPr>
              <w:t>避免人为原因造成的作业噪声</w:t>
            </w:r>
            <w:r>
              <w:rPr>
                <w:rFonts w:hint="default" w:ascii="Times New Roman" w:hAnsi="Times New Roman" w:eastAsia="宋体" w:cs="Times New Roman"/>
                <w:color w:val="FF0000"/>
                <w:kern w:val="0"/>
                <w:sz w:val="24"/>
                <w:szCs w:val="21"/>
                <w:highlight w:val="none"/>
                <w:u w:val="single" w:color="auto"/>
                <w:lang w:val="en-US" w:eastAsia="zh-CN" w:bidi="ar-SA"/>
              </w:rPr>
              <w:t>等措施后，</w:t>
            </w:r>
            <w:r>
              <w:rPr>
                <w:rFonts w:hint="eastAsia" w:cs="Times New Roman"/>
                <w:color w:val="FF0000"/>
                <w:kern w:val="0"/>
                <w:sz w:val="24"/>
                <w:szCs w:val="21"/>
                <w:highlight w:val="none"/>
                <w:u w:val="single" w:color="auto"/>
                <w:lang w:val="en-US" w:eastAsia="zh-CN" w:bidi="ar-SA"/>
              </w:rPr>
              <w:t>项目生产对</w:t>
            </w:r>
            <w:r>
              <w:rPr>
                <w:rFonts w:hint="default" w:ascii="Times New Roman" w:hAnsi="Times New Roman" w:eastAsia="宋体" w:cs="Times New Roman"/>
                <w:color w:val="FF0000"/>
                <w:kern w:val="0"/>
                <w:sz w:val="24"/>
                <w:szCs w:val="21"/>
                <w:highlight w:val="none"/>
                <w:u w:val="single" w:color="auto"/>
                <w:lang w:val="en-US" w:eastAsia="zh-CN" w:bidi="ar-SA"/>
              </w:rPr>
              <w:t>距离厂区最近的居民点南面20m处的黎家坪敬老院</w:t>
            </w:r>
            <w:r>
              <w:rPr>
                <w:rFonts w:hint="eastAsia" w:cs="Times New Roman"/>
                <w:color w:val="FF0000"/>
                <w:kern w:val="0"/>
                <w:sz w:val="24"/>
                <w:szCs w:val="21"/>
                <w:highlight w:val="none"/>
                <w:u w:val="single" w:color="auto"/>
                <w:lang w:val="en-US" w:eastAsia="zh-CN" w:bidi="ar-SA"/>
              </w:rPr>
              <w:t>的影响较小，因此</w:t>
            </w:r>
            <w:r>
              <w:rPr>
                <w:rFonts w:hint="default" w:ascii="Times New Roman" w:hAnsi="Times New Roman" w:eastAsia="宋体" w:cs="Times New Roman"/>
                <w:color w:val="FF0000"/>
                <w:kern w:val="0"/>
                <w:sz w:val="24"/>
                <w:szCs w:val="21"/>
                <w:highlight w:val="none"/>
                <w:u w:val="single" w:color="auto"/>
                <w:lang w:val="en-US" w:eastAsia="zh-CN" w:bidi="ar-SA"/>
              </w:rPr>
              <w:t>项目营运期噪声对周围声环境敏感点影响较小。</w:t>
            </w:r>
          </w:p>
          <w:p w14:paraId="773E91A7">
            <w:pPr>
              <w:spacing w:line="360" w:lineRule="auto"/>
              <w:ind w:firstLine="480" w:firstLineChars="200"/>
              <w:rPr>
                <w:rFonts w:hint="eastAsia"/>
                <w:b/>
                <w:bCs/>
                <w:color w:val="auto"/>
                <w:sz w:val="21"/>
                <w:highlight w:val="none"/>
                <w:u w:val="none" w:color="auto"/>
                <w:lang w:val="en-GB"/>
              </w:rPr>
            </w:pPr>
            <w:r>
              <w:rPr>
                <w:rFonts w:hint="eastAsia"/>
                <w:color w:val="auto"/>
                <w:sz w:val="24"/>
                <w:highlight w:val="none"/>
                <w:u w:val="none" w:color="auto"/>
                <w:lang w:val="en-GB"/>
              </w:rPr>
              <w:t>（</w:t>
            </w:r>
            <w:r>
              <w:rPr>
                <w:rFonts w:hint="eastAsia"/>
                <w:color w:val="auto"/>
                <w:sz w:val="24"/>
                <w:highlight w:val="none"/>
                <w:u w:val="none" w:color="auto"/>
              </w:rPr>
              <w:t>3</w:t>
            </w:r>
            <w:r>
              <w:rPr>
                <w:rFonts w:hint="eastAsia"/>
                <w:color w:val="auto"/>
                <w:sz w:val="24"/>
                <w:highlight w:val="none"/>
                <w:u w:val="none" w:color="auto"/>
                <w:lang w:val="en-GB"/>
              </w:rPr>
              <w:t>）监测要求</w:t>
            </w:r>
          </w:p>
          <w:p w14:paraId="56B8809B">
            <w:pPr>
              <w:pStyle w:val="10"/>
              <w:jc w:val="center"/>
              <w:rPr>
                <w:b/>
                <w:bCs/>
                <w:color w:val="auto"/>
                <w:sz w:val="21"/>
                <w:highlight w:val="none"/>
                <w:u w:val="none" w:color="auto"/>
              </w:rPr>
            </w:pPr>
            <w:r>
              <w:rPr>
                <w:rFonts w:hint="eastAsia"/>
                <w:b/>
                <w:bCs/>
                <w:color w:val="auto"/>
                <w:sz w:val="21"/>
                <w:highlight w:val="none"/>
                <w:u w:val="none" w:color="auto"/>
                <w:lang w:val="en-GB"/>
              </w:rPr>
              <w:t>表</w:t>
            </w:r>
            <w:r>
              <w:rPr>
                <w:rFonts w:hint="eastAsia"/>
                <w:b/>
                <w:bCs/>
                <w:color w:val="auto"/>
                <w:sz w:val="21"/>
                <w:highlight w:val="none"/>
                <w:u w:val="none" w:color="auto"/>
              </w:rPr>
              <w:t>4-1</w:t>
            </w:r>
            <w:r>
              <w:rPr>
                <w:rFonts w:hint="eastAsia"/>
                <w:b/>
                <w:bCs/>
                <w:color w:val="auto"/>
                <w:sz w:val="21"/>
                <w:highlight w:val="none"/>
                <w:u w:val="none" w:color="auto"/>
                <w:lang w:val="en-US" w:eastAsia="zh-CN"/>
              </w:rPr>
              <w:t>1</w:t>
            </w:r>
            <w:r>
              <w:rPr>
                <w:rFonts w:hint="eastAsia"/>
                <w:b/>
                <w:bCs/>
                <w:color w:val="auto"/>
                <w:sz w:val="21"/>
                <w:highlight w:val="none"/>
                <w:u w:val="none" w:color="auto"/>
              </w:rPr>
              <w:t xml:space="preserve">  噪声监测要求一览表</w:t>
            </w:r>
          </w:p>
          <w:tbl>
            <w:tblPr>
              <w:tblStyle w:val="24"/>
              <w:tblW w:w="7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4"/>
              <w:gridCol w:w="690"/>
              <w:gridCol w:w="1620"/>
              <w:gridCol w:w="1080"/>
              <w:gridCol w:w="1080"/>
              <w:gridCol w:w="2822"/>
            </w:tblGrid>
            <w:tr w14:paraId="214FC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14:paraId="4CBA19D3">
                  <w:pPr>
                    <w:spacing w:line="360" w:lineRule="auto"/>
                    <w:jc w:val="center"/>
                    <w:rPr>
                      <w:bCs/>
                      <w:color w:val="auto"/>
                      <w:highlight w:val="none"/>
                      <w:u w:val="none" w:color="auto"/>
                    </w:rPr>
                  </w:pPr>
                  <w:r>
                    <w:rPr>
                      <w:rFonts w:hint="eastAsia"/>
                      <w:bCs/>
                      <w:color w:val="auto"/>
                      <w:highlight w:val="none"/>
                      <w:u w:val="none" w:color="auto"/>
                    </w:rPr>
                    <w:t>监测类别</w:t>
                  </w:r>
                </w:p>
              </w:tc>
              <w:tc>
                <w:tcPr>
                  <w:tcW w:w="690" w:type="dxa"/>
                  <w:vAlign w:val="center"/>
                </w:tcPr>
                <w:p w14:paraId="6CAC8E1C">
                  <w:pPr>
                    <w:spacing w:line="360" w:lineRule="auto"/>
                    <w:jc w:val="center"/>
                    <w:rPr>
                      <w:bCs/>
                      <w:color w:val="auto"/>
                      <w:highlight w:val="none"/>
                      <w:u w:val="none" w:color="auto"/>
                    </w:rPr>
                  </w:pPr>
                  <w:r>
                    <w:rPr>
                      <w:rFonts w:hint="eastAsia"/>
                      <w:bCs/>
                      <w:color w:val="auto"/>
                      <w:highlight w:val="none"/>
                      <w:u w:val="none" w:color="auto"/>
                    </w:rPr>
                    <w:t>监测地点</w:t>
                  </w:r>
                </w:p>
              </w:tc>
              <w:tc>
                <w:tcPr>
                  <w:tcW w:w="1620" w:type="dxa"/>
                  <w:vAlign w:val="center"/>
                </w:tcPr>
                <w:p w14:paraId="1F5B8005">
                  <w:pPr>
                    <w:spacing w:line="360" w:lineRule="auto"/>
                    <w:jc w:val="center"/>
                    <w:rPr>
                      <w:bCs/>
                      <w:color w:val="auto"/>
                      <w:highlight w:val="none"/>
                      <w:u w:val="none" w:color="auto"/>
                    </w:rPr>
                  </w:pPr>
                  <w:r>
                    <w:rPr>
                      <w:rFonts w:hint="eastAsia"/>
                      <w:bCs/>
                      <w:color w:val="auto"/>
                      <w:highlight w:val="none"/>
                      <w:u w:val="none" w:color="auto"/>
                    </w:rPr>
                    <w:t>监测点位</w:t>
                  </w:r>
                </w:p>
              </w:tc>
              <w:tc>
                <w:tcPr>
                  <w:tcW w:w="1080" w:type="dxa"/>
                  <w:vAlign w:val="center"/>
                </w:tcPr>
                <w:p w14:paraId="19C4804C">
                  <w:pPr>
                    <w:spacing w:line="360" w:lineRule="auto"/>
                    <w:jc w:val="center"/>
                    <w:rPr>
                      <w:bCs/>
                      <w:color w:val="auto"/>
                      <w:highlight w:val="none"/>
                      <w:u w:val="none" w:color="auto"/>
                    </w:rPr>
                  </w:pPr>
                  <w:r>
                    <w:rPr>
                      <w:rFonts w:hint="eastAsia"/>
                      <w:bCs/>
                      <w:color w:val="auto"/>
                      <w:highlight w:val="none"/>
                      <w:u w:val="none" w:color="auto"/>
                    </w:rPr>
                    <w:t>监测项目</w:t>
                  </w:r>
                </w:p>
              </w:tc>
              <w:tc>
                <w:tcPr>
                  <w:tcW w:w="1080" w:type="dxa"/>
                  <w:vAlign w:val="center"/>
                </w:tcPr>
                <w:p w14:paraId="3900DCAA">
                  <w:pPr>
                    <w:spacing w:line="360" w:lineRule="auto"/>
                    <w:jc w:val="center"/>
                    <w:rPr>
                      <w:bCs/>
                      <w:color w:val="auto"/>
                      <w:highlight w:val="none"/>
                      <w:u w:val="none" w:color="auto"/>
                    </w:rPr>
                  </w:pPr>
                  <w:r>
                    <w:rPr>
                      <w:rFonts w:hint="eastAsia"/>
                      <w:bCs/>
                      <w:color w:val="auto"/>
                      <w:highlight w:val="none"/>
                      <w:u w:val="none" w:color="auto"/>
                    </w:rPr>
                    <w:t>监测频次</w:t>
                  </w:r>
                </w:p>
              </w:tc>
              <w:tc>
                <w:tcPr>
                  <w:tcW w:w="2822" w:type="dxa"/>
                  <w:vAlign w:val="center"/>
                </w:tcPr>
                <w:p w14:paraId="0728B1F8">
                  <w:pPr>
                    <w:spacing w:line="360" w:lineRule="auto"/>
                    <w:jc w:val="center"/>
                    <w:rPr>
                      <w:bCs/>
                      <w:color w:val="auto"/>
                      <w:highlight w:val="none"/>
                      <w:u w:val="none" w:color="auto"/>
                    </w:rPr>
                  </w:pPr>
                  <w:r>
                    <w:rPr>
                      <w:rFonts w:hint="eastAsia"/>
                      <w:bCs/>
                      <w:color w:val="auto"/>
                      <w:highlight w:val="none"/>
                      <w:u w:val="none" w:color="auto"/>
                    </w:rPr>
                    <w:t>执行标准</w:t>
                  </w:r>
                </w:p>
              </w:tc>
            </w:tr>
            <w:tr w14:paraId="72611F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14:paraId="2F67705C">
                  <w:pPr>
                    <w:spacing w:line="360" w:lineRule="auto"/>
                    <w:jc w:val="center"/>
                    <w:rPr>
                      <w:bCs/>
                      <w:color w:val="auto"/>
                      <w:highlight w:val="none"/>
                      <w:u w:val="none" w:color="auto"/>
                    </w:rPr>
                  </w:pPr>
                  <w:r>
                    <w:rPr>
                      <w:rFonts w:hint="eastAsia"/>
                      <w:bCs/>
                      <w:color w:val="auto"/>
                      <w:highlight w:val="none"/>
                      <w:u w:val="none" w:color="auto"/>
                    </w:rPr>
                    <w:t>噪声</w:t>
                  </w:r>
                </w:p>
              </w:tc>
              <w:tc>
                <w:tcPr>
                  <w:tcW w:w="690" w:type="dxa"/>
                  <w:vAlign w:val="center"/>
                </w:tcPr>
                <w:p w14:paraId="1DBC7165">
                  <w:pPr>
                    <w:spacing w:line="360" w:lineRule="auto"/>
                    <w:jc w:val="center"/>
                    <w:rPr>
                      <w:bCs/>
                      <w:color w:val="auto"/>
                      <w:highlight w:val="none"/>
                      <w:u w:val="none" w:color="auto"/>
                    </w:rPr>
                  </w:pPr>
                  <w:r>
                    <w:rPr>
                      <w:rFonts w:hint="eastAsia"/>
                      <w:bCs/>
                      <w:color w:val="auto"/>
                      <w:highlight w:val="none"/>
                      <w:u w:val="none" w:color="auto"/>
                    </w:rPr>
                    <w:t>厂界噪声</w:t>
                  </w:r>
                </w:p>
              </w:tc>
              <w:tc>
                <w:tcPr>
                  <w:tcW w:w="1620" w:type="dxa"/>
                  <w:vAlign w:val="center"/>
                </w:tcPr>
                <w:p w14:paraId="46BCED0C">
                  <w:pPr>
                    <w:spacing w:line="360" w:lineRule="auto"/>
                    <w:jc w:val="center"/>
                    <w:rPr>
                      <w:rFonts w:hint="default" w:eastAsia="宋体"/>
                      <w:bCs/>
                      <w:color w:val="auto"/>
                      <w:highlight w:val="none"/>
                      <w:u w:val="none" w:color="auto"/>
                      <w:lang w:val="en-US" w:eastAsia="zh-CN"/>
                    </w:rPr>
                  </w:pPr>
                  <w:r>
                    <w:rPr>
                      <w:rFonts w:hint="eastAsia"/>
                      <w:bCs/>
                      <w:color w:val="auto"/>
                      <w:highlight w:val="none"/>
                      <w:u w:val="none" w:color="auto"/>
                    </w:rPr>
                    <w:t>厂界东侧、南侧、西侧、北侧</w:t>
                  </w:r>
                  <w:r>
                    <w:rPr>
                      <w:rFonts w:hint="eastAsia"/>
                      <w:bCs/>
                      <w:color w:val="auto"/>
                      <w:highlight w:val="none"/>
                      <w:u w:val="none" w:color="auto"/>
                      <w:lang w:eastAsia="zh-CN"/>
                    </w:rPr>
                    <w:t>、</w:t>
                  </w:r>
                  <w:r>
                    <w:rPr>
                      <w:rFonts w:hint="eastAsia"/>
                      <w:bCs/>
                      <w:color w:val="auto"/>
                      <w:highlight w:val="none"/>
                      <w:u w:val="none" w:color="auto"/>
                      <w:lang w:val="en-US" w:eastAsia="zh-CN"/>
                    </w:rPr>
                    <w:t>南面敏感点</w:t>
                  </w:r>
                </w:p>
              </w:tc>
              <w:tc>
                <w:tcPr>
                  <w:tcW w:w="1080" w:type="dxa"/>
                  <w:vAlign w:val="center"/>
                </w:tcPr>
                <w:p w14:paraId="7A25A80D">
                  <w:pPr>
                    <w:spacing w:line="360" w:lineRule="auto"/>
                    <w:jc w:val="center"/>
                    <w:rPr>
                      <w:bCs/>
                      <w:color w:val="auto"/>
                      <w:highlight w:val="none"/>
                      <w:u w:val="none" w:color="auto"/>
                    </w:rPr>
                  </w:pPr>
                  <w:r>
                    <w:rPr>
                      <w:rFonts w:hint="eastAsia"/>
                      <w:bCs/>
                      <w:color w:val="auto"/>
                      <w:highlight w:val="none"/>
                      <w:u w:val="none" w:color="auto"/>
                    </w:rPr>
                    <w:t>等效连续A声级</w:t>
                  </w:r>
                </w:p>
              </w:tc>
              <w:tc>
                <w:tcPr>
                  <w:tcW w:w="1080" w:type="dxa"/>
                  <w:vAlign w:val="center"/>
                </w:tcPr>
                <w:p w14:paraId="1D32ADC6">
                  <w:pPr>
                    <w:spacing w:line="360" w:lineRule="auto"/>
                    <w:jc w:val="center"/>
                    <w:rPr>
                      <w:bCs/>
                      <w:color w:val="auto"/>
                      <w:highlight w:val="none"/>
                      <w:u w:val="none" w:color="auto"/>
                    </w:rPr>
                  </w:pPr>
                  <w:r>
                    <w:rPr>
                      <w:rFonts w:hint="eastAsia"/>
                      <w:bCs/>
                      <w:color w:val="auto"/>
                      <w:highlight w:val="none"/>
                      <w:u w:val="none" w:color="auto"/>
                    </w:rPr>
                    <w:t>每季一次</w:t>
                  </w:r>
                </w:p>
              </w:tc>
              <w:tc>
                <w:tcPr>
                  <w:tcW w:w="2822" w:type="dxa"/>
                  <w:vAlign w:val="center"/>
                </w:tcPr>
                <w:p w14:paraId="780FB584">
                  <w:pPr>
                    <w:spacing w:line="360" w:lineRule="auto"/>
                    <w:jc w:val="center"/>
                    <w:rPr>
                      <w:bCs/>
                      <w:color w:val="auto"/>
                      <w:highlight w:val="none"/>
                      <w:u w:val="none" w:color="auto"/>
                    </w:rPr>
                  </w:pPr>
                  <w:r>
                    <w:rPr>
                      <w:rFonts w:hint="eastAsia"/>
                      <w:color w:val="auto"/>
                      <w:highlight w:val="none"/>
                      <w:u w:val="none" w:color="auto"/>
                      <w:lang w:val="en-GB"/>
                    </w:rPr>
                    <w:t>《工业企业厂界环境噪声排放标准》(GB12348-2008)</w:t>
                  </w:r>
                </w:p>
              </w:tc>
            </w:tr>
          </w:tbl>
          <w:p w14:paraId="31A146F5">
            <w:pPr>
              <w:spacing w:line="360" w:lineRule="auto"/>
              <w:ind w:firstLine="482" w:firstLineChars="200"/>
              <w:jc w:val="left"/>
              <w:rPr>
                <w:b/>
                <w:color w:val="auto"/>
                <w:sz w:val="24"/>
                <w:highlight w:val="none"/>
                <w:u w:val="none" w:color="auto"/>
              </w:rPr>
            </w:pPr>
            <w:r>
              <w:rPr>
                <w:rFonts w:hint="eastAsia"/>
                <w:b/>
                <w:color w:val="auto"/>
                <w:sz w:val="24"/>
                <w:highlight w:val="none"/>
                <w:u w:val="none" w:color="auto"/>
                <w:lang w:val="en-US" w:eastAsia="zh-CN"/>
              </w:rPr>
              <w:t>4.5</w:t>
            </w:r>
            <w:r>
              <w:rPr>
                <w:rFonts w:hint="eastAsia"/>
                <w:b/>
                <w:color w:val="auto"/>
                <w:sz w:val="24"/>
                <w:highlight w:val="none"/>
                <w:u w:val="none" w:color="auto"/>
              </w:rPr>
              <w:t>、固体废物</w:t>
            </w:r>
          </w:p>
          <w:p w14:paraId="2DFD29BD">
            <w:pPr>
              <w:spacing w:line="360" w:lineRule="auto"/>
              <w:ind w:firstLine="482" w:firstLineChars="200"/>
              <w:jc w:val="left"/>
              <w:rPr>
                <w:b/>
                <w:color w:val="auto"/>
                <w:sz w:val="24"/>
                <w:highlight w:val="none"/>
                <w:u w:val="none" w:color="auto"/>
              </w:rPr>
            </w:pPr>
            <w:r>
              <w:rPr>
                <w:rFonts w:hint="eastAsia"/>
                <w:b/>
                <w:color w:val="auto"/>
                <w:sz w:val="24"/>
                <w:highlight w:val="none"/>
                <w:u w:val="none" w:color="auto"/>
                <w:lang w:val="en-US" w:eastAsia="zh-CN"/>
              </w:rPr>
              <w:t>4.5</w:t>
            </w:r>
            <w:r>
              <w:rPr>
                <w:rFonts w:hint="eastAsia"/>
                <w:b/>
                <w:color w:val="auto"/>
                <w:sz w:val="24"/>
                <w:highlight w:val="none"/>
                <w:u w:val="none" w:color="auto"/>
              </w:rPr>
              <w:t>.1固体废物产排情况</w:t>
            </w:r>
          </w:p>
          <w:p w14:paraId="38DE6BC1">
            <w:pPr>
              <w:spacing w:line="360" w:lineRule="auto"/>
              <w:ind w:firstLine="480" w:firstLineChars="200"/>
              <w:jc w:val="both"/>
              <w:rPr>
                <w:color w:val="auto"/>
                <w:sz w:val="24"/>
                <w:highlight w:val="none"/>
                <w:u w:val="none" w:color="auto"/>
              </w:rPr>
            </w:pPr>
            <w:r>
              <w:rPr>
                <w:color w:val="auto"/>
                <w:sz w:val="24"/>
                <w:highlight w:val="none"/>
                <w:u w:val="none" w:color="auto"/>
              </w:rPr>
              <w:t>本项目营运期固体废物主要为</w:t>
            </w:r>
            <w:r>
              <w:rPr>
                <w:rFonts w:hint="eastAsia"/>
                <w:color w:val="auto"/>
                <w:sz w:val="24"/>
                <w:highlight w:val="none"/>
                <w:u w:val="none" w:color="auto"/>
                <w:lang w:val="en-US" w:eastAsia="zh-CN"/>
              </w:rPr>
              <w:t>废包材</w:t>
            </w:r>
            <w:r>
              <w:rPr>
                <w:rFonts w:hint="eastAsia"/>
                <w:color w:val="auto"/>
                <w:sz w:val="24"/>
                <w:highlight w:val="none"/>
                <w:u w:val="none" w:color="auto"/>
              </w:rPr>
              <w:t>、生活垃圾、废润滑油</w:t>
            </w:r>
            <w:r>
              <w:rPr>
                <w:rFonts w:hint="default"/>
                <w:color w:val="auto"/>
                <w:sz w:val="24"/>
                <w:highlight w:val="none"/>
                <w:u w:val="none" w:color="auto"/>
                <w:lang w:val="en-US" w:eastAsia="zh-CN"/>
              </w:rPr>
              <w:t>及空润滑油桶</w:t>
            </w:r>
            <w:r>
              <w:rPr>
                <w:rFonts w:hint="eastAsia"/>
                <w:color w:val="auto"/>
                <w:sz w:val="24"/>
                <w:highlight w:val="none"/>
                <w:u w:val="none" w:color="auto"/>
              </w:rPr>
              <w:t>、机</w:t>
            </w:r>
            <w:r>
              <w:rPr>
                <w:rFonts w:hint="eastAsia" w:ascii="Times New Roman" w:hAnsi="Times New Roman" w:eastAsia="宋体" w:cs="Times New Roman"/>
                <w:color w:val="auto"/>
                <w:sz w:val="24"/>
                <w:highlight w:val="none"/>
                <w:u w:val="none" w:color="auto"/>
              </w:rPr>
              <w:t>修废机油</w:t>
            </w:r>
            <w:r>
              <w:rPr>
                <w:rFonts w:hint="eastAsia" w:ascii="Times New Roman" w:hAnsi="Times New Roman" w:eastAsia="宋体" w:cs="Times New Roman"/>
                <w:color w:val="auto"/>
                <w:sz w:val="24"/>
                <w:highlight w:val="none"/>
                <w:u w:val="none" w:color="auto"/>
                <w:lang w:eastAsia="zh-CN"/>
              </w:rPr>
              <w:t>、</w:t>
            </w:r>
            <w:r>
              <w:rPr>
                <w:rFonts w:hint="default" w:ascii="Times New Roman" w:hAnsi="Times New Roman" w:eastAsia="宋体" w:cs="Times New Roman"/>
                <w:color w:val="auto"/>
                <w:sz w:val="24"/>
                <w:highlight w:val="none"/>
                <w:u w:val="none" w:color="auto"/>
                <w:lang w:eastAsia="zh-CN"/>
              </w:rPr>
              <w:t>含油废抹布</w:t>
            </w:r>
            <w:r>
              <w:rPr>
                <w:rFonts w:hint="eastAsia" w:ascii="Times New Roman" w:hAnsi="Times New Roman" w:eastAsia="宋体" w:cs="Times New Roman"/>
                <w:color w:val="auto"/>
                <w:sz w:val="24"/>
                <w:highlight w:val="none"/>
                <w:u w:val="none" w:color="auto"/>
                <w:lang w:val="en-US" w:eastAsia="zh-CN"/>
              </w:rPr>
              <w:t>及</w:t>
            </w:r>
            <w:r>
              <w:rPr>
                <w:rFonts w:hint="default" w:ascii="Times New Roman" w:hAnsi="Times New Roman" w:eastAsia="宋体" w:cs="Times New Roman"/>
                <w:color w:val="auto"/>
                <w:sz w:val="24"/>
                <w:highlight w:val="none"/>
                <w:u w:val="none" w:color="auto"/>
                <w:lang w:eastAsia="zh-CN"/>
              </w:rPr>
              <w:t>手套</w:t>
            </w:r>
            <w:r>
              <w:rPr>
                <w:rFonts w:hint="eastAsia" w:ascii="Times New Roman" w:hAnsi="Times New Roman" w:eastAsia="宋体" w:cs="Times New Roman"/>
                <w:color w:val="auto"/>
                <w:sz w:val="24"/>
                <w:highlight w:val="none"/>
                <w:u w:val="none" w:color="auto"/>
                <w:lang w:eastAsia="zh-CN"/>
              </w:rPr>
              <w:t>、</w:t>
            </w:r>
            <w:r>
              <w:rPr>
                <w:rFonts w:hint="eastAsia" w:ascii="Times New Roman" w:hAnsi="Times New Roman" w:eastAsia="宋体" w:cs="Times New Roman"/>
                <w:color w:val="auto"/>
                <w:sz w:val="24"/>
                <w:highlight w:val="none"/>
                <w:u w:val="none" w:color="auto"/>
                <w:lang w:val="en-US" w:eastAsia="zh-CN"/>
              </w:rPr>
              <w:t>空原料桶、废活性炭、废抹布/拖把/实验室废弃物</w:t>
            </w:r>
            <w:r>
              <w:rPr>
                <w:rFonts w:hint="eastAsia" w:cs="Times New Roman"/>
                <w:color w:val="auto"/>
                <w:sz w:val="24"/>
                <w:highlight w:val="none"/>
                <w:u w:val="none" w:color="auto"/>
                <w:lang w:val="en-US" w:eastAsia="zh-CN"/>
              </w:rPr>
              <w:t>、</w:t>
            </w:r>
            <w:r>
              <w:rPr>
                <w:rFonts w:hint="eastAsia" w:ascii="Times New Roman" w:hAnsi="Times New Roman" w:eastAsia="宋体" w:cs="Times New Roman"/>
                <w:b w:val="0"/>
                <w:bCs w:val="0"/>
                <w:color w:val="FF0000"/>
                <w:sz w:val="24"/>
                <w:highlight w:val="none"/>
                <w:u w:val="single" w:color="auto"/>
                <w:lang w:val="en-US" w:eastAsia="zh-CN"/>
              </w:rPr>
              <w:t>溶解锅内壁</w:t>
            </w:r>
            <w:r>
              <w:rPr>
                <w:rFonts w:hint="eastAsia"/>
                <w:b w:val="0"/>
                <w:bCs w:val="0"/>
                <w:color w:val="FF0000"/>
                <w:sz w:val="24"/>
                <w:highlight w:val="none"/>
                <w:u w:val="single" w:color="auto"/>
                <w:lang w:val="en-US" w:eastAsia="zh-CN"/>
              </w:rPr>
              <w:t>附着物</w:t>
            </w:r>
            <w:r>
              <w:rPr>
                <w:rFonts w:ascii="Times New Roman" w:hAnsi="Times New Roman" w:eastAsia="宋体" w:cs="Times New Roman"/>
                <w:color w:val="auto"/>
                <w:sz w:val="24"/>
                <w:highlight w:val="none"/>
                <w:u w:val="none" w:color="auto"/>
              </w:rPr>
              <w:t>。</w:t>
            </w:r>
          </w:p>
          <w:p w14:paraId="17FC5CB8">
            <w:pPr>
              <w:pStyle w:val="23"/>
              <w:spacing w:after="0" w:line="360" w:lineRule="auto"/>
              <w:ind w:firstLine="482" w:firstLineChars="200"/>
              <w:rPr>
                <w:b/>
                <w:bCs/>
                <w:color w:val="auto"/>
                <w:sz w:val="24"/>
                <w:szCs w:val="24"/>
                <w:highlight w:val="none"/>
                <w:u w:val="none" w:color="auto"/>
              </w:rPr>
            </w:pPr>
            <w:r>
              <w:rPr>
                <w:b/>
                <w:bCs/>
                <w:color w:val="auto"/>
                <w:sz w:val="24"/>
                <w:szCs w:val="24"/>
                <w:highlight w:val="none"/>
                <w:u w:val="none" w:color="auto"/>
              </w:rPr>
              <w:t>（</w:t>
            </w:r>
            <w:r>
              <w:rPr>
                <w:rFonts w:hint="eastAsia"/>
                <w:b/>
                <w:bCs/>
                <w:color w:val="auto"/>
                <w:sz w:val="24"/>
                <w:szCs w:val="24"/>
                <w:highlight w:val="none"/>
                <w:u w:val="none" w:color="auto"/>
                <w:lang w:val="en-US" w:eastAsia="zh-CN"/>
              </w:rPr>
              <w:t>1</w:t>
            </w:r>
            <w:r>
              <w:rPr>
                <w:rFonts w:hint="eastAsia" w:ascii="Times New Roman" w:hAnsi="Times New Roman" w:eastAsia="宋体" w:cs="Times New Roman"/>
                <w:b/>
                <w:bCs/>
                <w:color w:val="auto"/>
                <w:sz w:val="24"/>
                <w:szCs w:val="24"/>
                <w:highlight w:val="none"/>
                <w:u w:val="none" w:color="auto"/>
                <w:lang w:val="en-US" w:eastAsia="zh-CN"/>
              </w:rPr>
              <w:t>）废包材</w:t>
            </w:r>
          </w:p>
          <w:p w14:paraId="424F29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u w:val="none" w:color="auto"/>
              </w:rPr>
            </w:pPr>
            <w:r>
              <w:rPr>
                <w:rFonts w:hint="eastAsia"/>
                <w:color w:val="auto"/>
                <w:sz w:val="24"/>
                <w:highlight w:val="none"/>
                <w:u w:val="none" w:color="auto"/>
              </w:rPr>
              <w:t>本项目在生产过程中会产生废包装材料，根据建设单位提供资料，产生量约为0.2t/a。属于《固体废物分类与代码目录》中“废塑料。工业生产活动中产生的塑料废弃边角料、废弃塑料包装等废物。”，</w:t>
            </w:r>
            <w:r>
              <w:rPr>
                <w:rFonts w:hint="eastAsia"/>
                <w:color w:val="auto"/>
                <w:sz w:val="24"/>
                <w:highlight w:val="none"/>
                <w:u w:val="none" w:color="auto"/>
                <w:lang w:val="en-US" w:eastAsia="zh-CN"/>
              </w:rPr>
              <w:t>废物</w:t>
            </w:r>
            <w:r>
              <w:rPr>
                <w:rFonts w:hint="eastAsia"/>
                <w:color w:val="auto"/>
                <w:sz w:val="24"/>
                <w:highlight w:val="none"/>
                <w:u w:val="none" w:color="auto"/>
              </w:rPr>
              <w:t>代码900-003-S17，经收集后外售物资回收单位。</w:t>
            </w:r>
          </w:p>
          <w:p w14:paraId="00AA016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color w:val="auto"/>
                <w:sz w:val="24"/>
                <w:highlight w:val="none"/>
                <w:u w:val="none" w:color="auto"/>
              </w:rPr>
            </w:pPr>
            <w:r>
              <w:rPr>
                <w:rFonts w:hint="eastAsia"/>
                <w:b/>
                <w:bCs/>
                <w:color w:val="auto"/>
                <w:sz w:val="24"/>
                <w:highlight w:val="none"/>
                <w:u w:val="none" w:color="auto"/>
              </w:rPr>
              <w:t>（</w:t>
            </w:r>
            <w:r>
              <w:rPr>
                <w:rFonts w:hint="eastAsia"/>
                <w:b/>
                <w:bCs/>
                <w:color w:val="auto"/>
                <w:sz w:val="24"/>
                <w:highlight w:val="none"/>
                <w:u w:val="none" w:color="auto"/>
                <w:lang w:val="en-US" w:eastAsia="zh-CN"/>
              </w:rPr>
              <w:t>2</w:t>
            </w:r>
            <w:r>
              <w:rPr>
                <w:rFonts w:hint="eastAsia"/>
                <w:b/>
                <w:bCs/>
                <w:color w:val="auto"/>
                <w:sz w:val="24"/>
                <w:highlight w:val="none"/>
                <w:u w:val="none" w:color="auto"/>
              </w:rPr>
              <w:t>）</w:t>
            </w:r>
            <w:r>
              <w:rPr>
                <w:b/>
                <w:bCs/>
                <w:color w:val="auto"/>
                <w:sz w:val="24"/>
                <w:highlight w:val="none"/>
                <w:u w:val="none" w:color="auto"/>
              </w:rPr>
              <w:t>生活垃圾</w:t>
            </w:r>
          </w:p>
          <w:p w14:paraId="51347F4F">
            <w:pPr>
              <w:pStyle w:val="10"/>
              <w:spacing w:after="0" w:line="360" w:lineRule="auto"/>
              <w:ind w:firstLine="480" w:firstLineChars="200"/>
              <w:rPr>
                <w:rFonts w:hint="eastAsia" w:eastAsia="宋体"/>
                <w:color w:val="auto"/>
                <w:sz w:val="24"/>
                <w:highlight w:val="none"/>
                <w:u w:val="none" w:color="auto"/>
                <w:lang w:eastAsia="zh-CN"/>
              </w:rPr>
            </w:pPr>
            <w:r>
              <w:rPr>
                <w:color w:val="auto"/>
                <w:sz w:val="24"/>
                <w:highlight w:val="none"/>
                <w:u w:val="none" w:color="auto"/>
              </w:rPr>
              <w:t>本</w:t>
            </w:r>
            <w:r>
              <w:rPr>
                <w:rFonts w:hint="eastAsia"/>
                <w:color w:val="auto"/>
                <w:sz w:val="24"/>
                <w:highlight w:val="none"/>
                <w:u w:val="none" w:color="auto"/>
                <w:lang w:val="en-US" w:eastAsia="zh-CN"/>
              </w:rPr>
              <w:t>扩建</w:t>
            </w:r>
            <w:r>
              <w:rPr>
                <w:color w:val="auto"/>
                <w:sz w:val="24"/>
                <w:highlight w:val="none"/>
                <w:u w:val="none" w:color="auto"/>
              </w:rPr>
              <w:t>项目</w:t>
            </w:r>
            <w:r>
              <w:rPr>
                <w:rFonts w:hint="eastAsia"/>
                <w:color w:val="auto"/>
                <w:sz w:val="24"/>
                <w:highlight w:val="none"/>
                <w:u w:val="none" w:color="auto"/>
                <w:lang w:val="en-US" w:eastAsia="zh-CN"/>
              </w:rPr>
              <w:t>新增10</w:t>
            </w:r>
            <w:r>
              <w:rPr>
                <w:color w:val="auto"/>
                <w:sz w:val="24"/>
                <w:highlight w:val="none"/>
                <w:u w:val="none" w:color="auto"/>
              </w:rPr>
              <w:t>名职工，产生的生活垃圾按每人每天0.5kg计，则项目工作人员生活垃圾产生量为</w:t>
            </w:r>
            <w:r>
              <w:rPr>
                <w:rFonts w:hint="eastAsia"/>
                <w:color w:val="auto"/>
                <w:sz w:val="24"/>
                <w:highlight w:val="none"/>
                <w:u w:val="none" w:color="auto"/>
                <w:lang w:val="en-US" w:eastAsia="zh-CN"/>
              </w:rPr>
              <w:t>5</w:t>
            </w:r>
            <w:r>
              <w:rPr>
                <w:color w:val="auto"/>
                <w:sz w:val="24"/>
                <w:highlight w:val="none"/>
                <w:u w:val="none" w:color="auto"/>
              </w:rPr>
              <w:t>kg/d(</w:t>
            </w:r>
            <w:r>
              <w:rPr>
                <w:rFonts w:hint="eastAsia"/>
                <w:color w:val="auto"/>
                <w:sz w:val="24"/>
                <w:highlight w:val="none"/>
                <w:u w:val="none" w:color="auto"/>
                <w:lang w:val="en-US" w:eastAsia="zh-CN"/>
              </w:rPr>
              <w:t>1.5</w:t>
            </w:r>
            <w:r>
              <w:rPr>
                <w:color w:val="auto"/>
                <w:sz w:val="24"/>
                <w:highlight w:val="none"/>
                <w:u w:val="none" w:color="auto"/>
              </w:rPr>
              <w:t>t/a)，每天定期清理，统一收集送至村垃圾收集点。</w:t>
            </w:r>
            <w:r>
              <w:rPr>
                <w:rFonts w:hint="eastAsia"/>
                <w:color w:val="auto"/>
                <w:sz w:val="24"/>
                <w:highlight w:val="none"/>
                <w:u w:val="none" w:color="auto"/>
              </w:rPr>
              <w:t>属于《固体废物分类与代码目录》中“以上之外的生活垃圾</w:t>
            </w:r>
            <w:r>
              <w:rPr>
                <w:rFonts w:hint="eastAsia"/>
                <w:color w:val="auto"/>
                <w:sz w:val="24"/>
                <w:highlight w:val="none"/>
                <w:u w:val="none" w:color="auto"/>
                <w:lang w:eastAsia="zh-CN"/>
              </w:rPr>
              <w:t>”</w:t>
            </w:r>
            <w:r>
              <w:rPr>
                <w:rFonts w:hint="eastAsia"/>
                <w:color w:val="auto"/>
                <w:sz w:val="24"/>
                <w:highlight w:val="none"/>
                <w:u w:val="none" w:color="auto"/>
              </w:rPr>
              <w:t>，</w:t>
            </w:r>
            <w:r>
              <w:rPr>
                <w:rFonts w:hint="eastAsia"/>
                <w:color w:val="auto"/>
                <w:sz w:val="24"/>
                <w:highlight w:val="none"/>
                <w:u w:val="none" w:color="auto"/>
                <w:lang w:val="en-US" w:eastAsia="zh-CN"/>
              </w:rPr>
              <w:t>废物</w:t>
            </w:r>
            <w:r>
              <w:rPr>
                <w:rFonts w:hint="eastAsia"/>
                <w:color w:val="auto"/>
                <w:sz w:val="24"/>
                <w:highlight w:val="none"/>
                <w:u w:val="none" w:color="auto"/>
              </w:rPr>
              <w:t>代码900-099-S64</w:t>
            </w:r>
            <w:r>
              <w:rPr>
                <w:rFonts w:hint="eastAsia"/>
                <w:color w:val="auto"/>
                <w:sz w:val="24"/>
                <w:highlight w:val="none"/>
                <w:u w:val="none" w:color="auto"/>
                <w:lang w:eastAsia="zh-CN"/>
              </w:rPr>
              <w:t>。</w:t>
            </w:r>
          </w:p>
          <w:p w14:paraId="100CB29E">
            <w:pPr>
              <w:spacing w:line="360" w:lineRule="auto"/>
              <w:ind w:firstLine="482" w:firstLineChars="200"/>
              <w:rPr>
                <w:b/>
                <w:bCs/>
                <w:color w:val="auto"/>
                <w:sz w:val="24"/>
                <w:highlight w:val="none"/>
                <w:u w:val="none" w:color="auto"/>
              </w:rPr>
            </w:pPr>
            <w:r>
              <w:rPr>
                <w:rFonts w:hint="eastAsia"/>
                <w:b/>
                <w:bCs/>
                <w:color w:val="auto"/>
                <w:sz w:val="24"/>
                <w:szCs w:val="24"/>
                <w:highlight w:val="none"/>
                <w:u w:val="none" w:color="auto"/>
                <w:lang w:eastAsia="zh-CN"/>
              </w:rPr>
              <w:t>（</w:t>
            </w:r>
            <w:r>
              <w:rPr>
                <w:rFonts w:hint="eastAsia"/>
                <w:b/>
                <w:bCs/>
                <w:color w:val="auto"/>
                <w:sz w:val="24"/>
                <w:szCs w:val="24"/>
                <w:highlight w:val="none"/>
                <w:u w:val="none" w:color="auto"/>
                <w:lang w:val="en-US" w:eastAsia="zh-CN"/>
              </w:rPr>
              <w:t>3</w:t>
            </w:r>
            <w:r>
              <w:rPr>
                <w:rFonts w:hint="eastAsia"/>
                <w:b/>
                <w:bCs/>
                <w:color w:val="auto"/>
                <w:sz w:val="24"/>
                <w:szCs w:val="24"/>
                <w:highlight w:val="none"/>
                <w:u w:val="none" w:color="auto"/>
                <w:lang w:eastAsia="zh-CN"/>
              </w:rPr>
              <w:t>）</w:t>
            </w:r>
            <w:r>
              <w:rPr>
                <w:rFonts w:hint="default" w:ascii="Times New Roman" w:hAnsi="Times New Roman" w:eastAsia="宋体" w:cs="Times New Roman"/>
                <w:b/>
                <w:bCs/>
                <w:color w:val="auto"/>
                <w:sz w:val="24"/>
                <w:szCs w:val="24"/>
                <w:highlight w:val="none"/>
                <w:u w:val="none" w:color="auto"/>
                <w:lang w:val="en-US" w:eastAsia="zh-CN"/>
              </w:rPr>
              <w:t>废润滑油及空润滑油桶</w:t>
            </w:r>
          </w:p>
          <w:p w14:paraId="078F7C13">
            <w:pPr>
              <w:spacing w:line="360" w:lineRule="auto"/>
              <w:ind w:firstLine="480" w:firstLineChars="200"/>
              <w:rPr>
                <w:color w:val="auto"/>
                <w:sz w:val="24"/>
                <w:szCs w:val="24"/>
                <w:highlight w:val="none"/>
                <w:u w:val="none" w:color="auto"/>
              </w:rPr>
            </w:pPr>
            <w:r>
              <w:rPr>
                <w:color w:val="auto"/>
                <w:sz w:val="24"/>
                <w:szCs w:val="24"/>
                <w:highlight w:val="none"/>
                <w:u w:val="none" w:color="auto"/>
              </w:rPr>
              <w:t>本项目设备需定期加润滑油保养，润滑油使用量约为</w:t>
            </w:r>
            <w:r>
              <w:rPr>
                <w:rFonts w:hint="eastAsia"/>
                <w:color w:val="auto"/>
                <w:sz w:val="24"/>
                <w:szCs w:val="24"/>
                <w:highlight w:val="none"/>
                <w:u w:val="none" w:color="auto"/>
                <w:lang w:val="en-US" w:eastAsia="zh-CN"/>
              </w:rPr>
              <w:t>0.15</w:t>
            </w:r>
            <w:r>
              <w:rPr>
                <w:color w:val="auto"/>
                <w:sz w:val="24"/>
                <w:szCs w:val="24"/>
                <w:highlight w:val="none"/>
                <w:u w:val="none" w:color="auto"/>
              </w:rPr>
              <w:t>t/a。本项目润滑油直接滴加到设备转轴、齿轮等极易磨损的部位，润滑油使用过程中将会产生</w:t>
            </w:r>
            <w:r>
              <w:rPr>
                <w:rFonts w:hint="eastAsia"/>
                <w:color w:val="auto"/>
                <w:sz w:val="24"/>
                <w:szCs w:val="24"/>
                <w:highlight w:val="none"/>
                <w:u w:val="none" w:color="auto"/>
                <w:lang w:val="en-US" w:eastAsia="zh-CN"/>
              </w:rPr>
              <w:t>0.05t</w:t>
            </w:r>
            <w:r>
              <w:rPr>
                <w:color w:val="auto"/>
                <w:sz w:val="24"/>
                <w:szCs w:val="24"/>
                <w:highlight w:val="none"/>
                <w:u w:val="none" w:color="auto"/>
              </w:rPr>
              <w:t>/a的</w:t>
            </w:r>
            <w:r>
              <w:rPr>
                <w:rFonts w:hint="eastAsia"/>
                <w:color w:val="auto"/>
                <w:sz w:val="24"/>
                <w:szCs w:val="24"/>
                <w:highlight w:val="none"/>
                <w:u w:val="none" w:color="auto"/>
                <w:lang w:val="en-US" w:eastAsia="zh-CN"/>
              </w:rPr>
              <w:t>废</w:t>
            </w:r>
            <w:r>
              <w:rPr>
                <w:color w:val="auto"/>
                <w:sz w:val="24"/>
                <w:szCs w:val="24"/>
                <w:highlight w:val="none"/>
                <w:u w:val="none" w:color="auto"/>
              </w:rPr>
              <w:t>润滑油</w:t>
            </w:r>
            <w:r>
              <w:rPr>
                <w:rFonts w:hint="eastAsia"/>
                <w:color w:val="auto"/>
                <w:sz w:val="24"/>
                <w:szCs w:val="24"/>
                <w:highlight w:val="none"/>
                <w:u w:val="none" w:color="auto"/>
                <w:lang w:val="en-US" w:eastAsia="zh-CN"/>
              </w:rPr>
              <w:t>及空润滑油桶</w:t>
            </w:r>
            <w:r>
              <w:rPr>
                <w:color w:val="auto"/>
                <w:sz w:val="24"/>
                <w:szCs w:val="24"/>
                <w:highlight w:val="none"/>
                <w:u w:val="none" w:color="auto"/>
              </w:rPr>
              <w:t>，属于《国家危险废物名录》</w:t>
            </w:r>
            <w:r>
              <w:rPr>
                <w:rFonts w:hint="eastAsia"/>
                <w:color w:val="auto"/>
                <w:sz w:val="24"/>
                <w:szCs w:val="24"/>
                <w:highlight w:val="none"/>
                <w:u w:val="none" w:color="auto"/>
              </w:rPr>
              <w:t>（2021版）</w:t>
            </w:r>
            <w:r>
              <w:rPr>
                <w:color w:val="auto"/>
                <w:sz w:val="24"/>
                <w:szCs w:val="24"/>
                <w:highlight w:val="none"/>
                <w:u w:val="none" w:color="auto"/>
              </w:rPr>
              <w:t xml:space="preserve">中编号为HW08废矿物油与含矿物油废物，危规号为900-217-08使用工业齿轮油进行机械设备润滑过程中产生的废润滑油，经专门的收集桶收集后放置在危废暂存间中暂存，须按危险废物管理有关规定送至有资质的单位进行无害化处理。 </w:t>
            </w:r>
          </w:p>
          <w:p w14:paraId="22E41003">
            <w:pPr>
              <w:pStyle w:val="21"/>
              <w:spacing w:before="0" w:beforeAutospacing="0" w:after="0" w:afterAutospacing="0" w:line="360" w:lineRule="auto"/>
              <w:ind w:firstLine="482" w:firstLineChars="200"/>
              <w:jc w:val="both"/>
              <w:rPr>
                <w:rFonts w:hint="default" w:ascii="Times New Roman" w:hAnsi="Times New Roman"/>
                <w:b/>
                <w:bCs/>
                <w:color w:val="auto"/>
                <w:kern w:val="2"/>
                <w:szCs w:val="24"/>
                <w:highlight w:val="none"/>
                <w:u w:val="none" w:color="auto"/>
              </w:rPr>
            </w:pPr>
            <w:r>
              <w:rPr>
                <w:rFonts w:hint="eastAsia" w:ascii="Times New Roman" w:hAnsi="Times New Roman"/>
                <w:b/>
                <w:bCs/>
                <w:color w:val="auto"/>
                <w:highlight w:val="none"/>
                <w:u w:val="none" w:color="auto"/>
                <w:lang w:eastAsia="zh-CN"/>
              </w:rPr>
              <w:t>（</w:t>
            </w:r>
            <w:r>
              <w:rPr>
                <w:rFonts w:hint="eastAsia" w:ascii="Times New Roman" w:hAnsi="Times New Roman"/>
                <w:b/>
                <w:bCs/>
                <w:color w:val="auto"/>
                <w:highlight w:val="none"/>
                <w:u w:val="none" w:color="auto"/>
                <w:lang w:val="en-US" w:eastAsia="zh-CN"/>
              </w:rPr>
              <w:t>4</w:t>
            </w:r>
            <w:r>
              <w:rPr>
                <w:rFonts w:hint="eastAsia" w:ascii="Times New Roman" w:hAnsi="Times New Roman"/>
                <w:b/>
                <w:bCs/>
                <w:color w:val="auto"/>
                <w:highlight w:val="none"/>
                <w:u w:val="none" w:color="auto"/>
                <w:lang w:eastAsia="zh-CN"/>
              </w:rPr>
              <w:t>）</w:t>
            </w:r>
            <w:r>
              <w:rPr>
                <w:rFonts w:hint="default" w:ascii="Times New Roman" w:hAnsi="Times New Roman"/>
                <w:b/>
                <w:bCs/>
                <w:color w:val="auto"/>
                <w:kern w:val="2"/>
                <w:szCs w:val="24"/>
                <w:highlight w:val="none"/>
                <w:u w:val="none" w:color="auto"/>
              </w:rPr>
              <w:t>机修废机油</w:t>
            </w:r>
          </w:p>
          <w:p w14:paraId="6DAAD217">
            <w:pPr>
              <w:widowControl/>
              <w:spacing w:line="360" w:lineRule="auto"/>
              <w:ind w:firstLine="480" w:firstLineChars="200"/>
              <w:jc w:val="left"/>
              <w:rPr>
                <w:color w:val="auto"/>
                <w:sz w:val="24"/>
                <w:szCs w:val="24"/>
                <w:highlight w:val="none"/>
                <w:u w:val="none" w:color="auto"/>
              </w:rPr>
            </w:pPr>
            <w:r>
              <w:rPr>
                <w:color w:val="auto"/>
                <w:sz w:val="24"/>
                <w:szCs w:val="24"/>
                <w:highlight w:val="none"/>
                <w:u w:val="none" w:color="auto"/>
              </w:rPr>
              <w:t>本项目厂区机械维修过程中将会产生少量的废机油，产生量约</w:t>
            </w:r>
            <w:r>
              <w:rPr>
                <w:rFonts w:hint="eastAsia"/>
                <w:color w:val="auto"/>
                <w:sz w:val="24"/>
                <w:szCs w:val="24"/>
                <w:highlight w:val="none"/>
                <w:u w:val="none" w:color="auto"/>
                <w:lang w:val="en-US" w:eastAsia="zh-CN"/>
              </w:rPr>
              <w:t>0.05t</w:t>
            </w:r>
            <w:r>
              <w:rPr>
                <w:color w:val="auto"/>
                <w:sz w:val="24"/>
                <w:szCs w:val="24"/>
                <w:highlight w:val="none"/>
                <w:u w:val="none" w:color="auto"/>
              </w:rPr>
              <w:t>/a，属于《国家危险废物名录》</w:t>
            </w:r>
            <w:r>
              <w:rPr>
                <w:rFonts w:hint="eastAsia"/>
                <w:color w:val="auto"/>
                <w:sz w:val="24"/>
                <w:szCs w:val="24"/>
                <w:highlight w:val="none"/>
                <w:u w:val="none" w:color="auto"/>
              </w:rPr>
              <w:t>（2021年版）</w:t>
            </w:r>
            <w:r>
              <w:rPr>
                <w:color w:val="auto"/>
                <w:sz w:val="24"/>
                <w:szCs w:val="24"/>
                <w:highlight w:val="none"/>
                <w:u w:val="none" w:color="auto"/>
              </w:rPr>
              <w:t xml:space="preserve">中编号为HW08废矿物油与含矿物油废物，危规号为900-214-08机械维修和拆解过程中产生的废发动机油，经专门的收集桶收集后放置在危废暂存间中暂存，须按危险废物管理有关规定送至有资质的单位进行无害化处理。 </w:t>
            </w:r>
          </w:p>
          <w:p w14:paraId="25374904">
            <w:pPr>
              <w:pStyle w:val="21"/>
              <w:spacing w:before="0" w:beforeAutospacing="0" w:after="0" w:afterAutospacing="0" w:line="360" w:lineRule="auto"/>
              <w:ind w:firstLine="482" w:firstLineChars="200"/>
              <w:jc w:val="both"/>
              <w:rPr>
                <w:rFonts w:hint="default" w:ascii="Times New Roman" w:hAnsi="Times New Roman" w:eastAsia="宋体" w:cs="Times New Roman"/>
                <w:b/>
                <w:bCs/>
                <w:color w:val="auto"/>
                <w:highlight w:val="none"/>
                <w:u w:val="none" w:color="auto"/>
                <w:lang w:eastAsia="zh-CN"/>
              </w:rPr>
            </w:pPr>
            <w:r>
              <w:rPr>
                <w:rFonts w:hint="eastAsia" w:ascii="Times New Roman" w:hAnsi="Times New Roman" w:eastAsia="宋体" w:cs="Times New Roman"/>
                <w:b/>
                <w:bCs/>
                <w:color w:val="auto"/>
                <w:highlight w:val="none"/>
                <w:u w:val="none" w:color="auto"/>
                <w:lang w:eastAsia="zh-CN"/>
              </w:rPr>
              <w:t>（</w:t>
            </w:r>
            <w:r>
              <w:rPr>
                <w:rFonts w:hint="eastAsia" w:ascii="Times New Roman" w:hAnsi="Times New Roman" w:cs="Times New Roman"/>
                <w:b/>
                <w:bCs/>
                <w:color w:val="auto"/>
                <w:highlight w:val="none"/>
                <w:u w:val="none" w:color="auto"/>
                <w:lang w:val="en-US" w:eastAsia="zh-CN"/>
              </w:rPr>
              <w:t>5</w:t>
            </w:r>
            <w:r>
              <w:rPr>
                <w:rFonts w:hint="eastAsia" w:ascii="Times New Roman" w:hAnsi="Times New Roman" w:eastAsia="宋体" w:cs="Times New Roman"/>
                <w:b/>
                <w:bCs/>
                <w:color w:val="auto"/>
                <w:highlight w:val="none"/>
                <w:u w:val="none" w:color="auto"/>
                <w:lang w:eastAsia="zh-CN"/>
              </w:rPr>
              <w:t>）</w:t>
            </w:r>
            <w:r>
              <w:rPr>
                <w:rFonts w:hint="default" w:ascii="Times New Roman" w:hAnsi="Times New Roman" w:eastAsia="宋体" w:cs="Times New Roman"/>
                <w:b/>
                <w:bCs/>
                <w:color w:val="auto"/>
                <w:highlight w:val="none"/>
                <w:u w:val="none" w:color="auto"/>
                <w:lang w:eastAsia="zh-CN"/>
              </w:rPr>
              <w:t>含油废抹布</w:t>
            </w:r>
            <w:r>
              <w:rPr>
                <w:rFonts w:hint="eastAsia" w:ascii="Times New Roman" w:hAnsi="Times New Roman" w:eastAsia="宋体" w:cs="Times New Roman"/>
                <w:b/>
                <w:bCs/>
                <w:color w:val="auto"/>
                <w:highlight w:val="none"/>
                <w:u w:val="none" w:color="auto"/>
                <w:lang w:val="en-US" w:eastAsia="zh-CN"/>
              </w:rPr>
              <w:t>及</w:t>
            </w:r>
            <w:r>
              <w:rPr>
                <w:rFonts w:hint="default" w:ascii="Times New Roman" w:hAnsi="Times New Roman" w:eastAsia="宋体" w:cs="Times New Roman"/>
                <w:b/>
                <w:bCs/>
                <w:color w:val="auto"/>
                <w:highlight w:val="none"/>
                <w:u w:val="none" w:color="auto"/>
                <w:lang w:eastAsia="zh-CN"/>
              </w:rPr>
              <w:t>手套</w:t>
            </w:r>
          </w:p>
          <w:p w14:paraId="4EB25537">
            <w:pPr>
              <w:pStyle w:val="3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eastAsia="宋体"/>
                <w:color w:val="auto"/>
                <w:highlight w:val="none"/>
                <w:u w:val="none" w:color="auto"/>
                <w:lang w:eastAsia="zh-CN"/>
              </w:rPr>
            </w:pPr>
            <w:r>
              <w:rPr>
                <w:rFonts w:hint="default" w:ascii="Times New Roman" w:hAnsi="Times New Roman" w:eastAsia="宋体" w:cs="Times New Roman"/>
                <w:color w:val="auto"/>
                <w:sz w:val="24"/>
                <w:szCs w:val="24"/>
                <w:highlight w:val="none"/>
                <w:u w:val="none" w:color="auto"/>
                <w:lang w:eastAsia="zh-CN"/>
              </w:rPr>
              <w:t>项目定期对设备进行清洁维护，擦拭完后会产生含油废抹布手套，根据建设单位提供资料，废抹布手套的产生量约为0.00</w:t>
            </w:r>
            <w:r>
              <w:rPr>
                <w:rFonts w:hint="eastAsia" w:ascii="Times New Roman" w:eastAsia="宋体" w:cs="Times New Roman"/>
                <w:color w:val="auto"/>
                <w:sz w:val="24"/>
                <w:szCs w:val="24"/>
                <w:highlight w:val="none"/>
                <w:u w:val="none" w:color="auto"/>
                <w:lang w:val="en-US" w:eastAsia="zh-CN"/>
              </w:rPr>
              <w:t>1</w:t>
            </w:r>
            <w:r>
              <w:rPr>
                <w:rFonts w:hint="default" w:ascii="Times New Roman" w:hAnsi="Times New Roman" w:eastAsia="宋体" w:cs="Times New Roman"/>
                <w:color w:val="auto"/>
                <w:sz w:val="24"/>
                <w:szCs w:val="24"/>
                <w:highlight w:val="none"/>
                <w:u w:val="none" w:color="auto"/>
                <w:lang w:eastAsia="zh-CN"/>
              </w:rPr>
              <w:t>t/a，废抹布手套属于《国家危险废物名录》</w:t>
            </w:r>
            <w:r>
              <w:rPr>
                <w:rFonts w:hint="eastAsia" w:asci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lang w:eastAsia="zh-CN"/>
              </w:rPr>
              <w:t>2021年版</w:t>
            </w:r>
            <w:r>
              <w:rPr>
                <w:rFonts w:hint="eastAsia" w:asci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lang w:eastAsia="zh-CN"/>
              </w:rPr>
              <w:t>中“HW49其他废物-非特定行业900-041-49”，收集后</w:t>
            </w:r>
            <w:r>
              <w:rPr>
                <w:rFonts w:hint="eastAsia" w:ascii="Times New Roman" w:eastAsia="宋体" w:cs="Times New Roman"/>
                <w:color w:val="auto"/>
                <w:sz w:val="24"/>
                <w:szCs w:val="24"/>
                <w:highlight w:val="none"/>
                <w:u w:val="none" w:color="auto"/>
                <w:lang w:val="en-US" w:eastAsia="zh-CN"/>
              </w:rPr>
              <w:t>危废间暂存定期</w:t>
            </w:r>
            <w:r>
              <w:rPr>
                <w:rFonts w:hint="default" w:ascii="Times New Roman" w:hAnsi="Times New Roman" w:eastAsia="宋体" w:cs="Times New Roman"/>
                <w:color w:val="auto"/>
                <w:sz w:val="24"/>
                <w:szCs w:val="24"/>
                <w:highlight w:val="none"/>
                <w:u w:val="none" w:color="auto"/>
                <w:lang w:eastAsia="zh-CN"/>
              </w:rPr>
              <w:t>交由危险废物处理资质的公司处理。</w:t>
            </w:r>
          </w:p>
          <w:p w14:paraId="216B5F73">
            <w:pPr>
              <w:spacing w:line="360" w:lineRule="auto"/>
              <w:ind w:firstLine="482" w:firstLineChars="200"/>
              <w:jc w:val="both"/>
              <w:rPr>
                <w:rFonts w:hint="default" w:eastAsia="宋体"/>
                <w:b/>
                <w:bCs/>
                <w:color w:val="auto"/>
                <w:sz w:val="24"/>
                <w:highlight w:val="none"/>
                <w:u w:val="none" w:color="auto"/>
                <w:lang w:val="en-US" w:eastAsia="zh-CN"/>
              </w:rPr>
            </w:pPr>
            <w:r>
              <w:rPr>
                <w:rFonts w:hint="eastAsia"/>
                <w:b/>
                <w:bCs/>
                <w:color w:val="auto"/>
                <w:sz w:val="24"/>
                <w:highlight w:val="none"/>
                <w:u w:val="none" w:color="auto"/>
                <w:lang w:eastAsia="zh-CN"/>
              </w:rPr>
              <w:t>（</w:t>
            </w:r>
            <w:r>
              <w:rPr>
                <w:rFonts w:hint="eastAsia"/>
                <w:b/>
                <w:bCs/>
                <w:color w:val="auto"/>
                <w:sz w:val="24"/>
                <w:highlight w:val="none"/>
                <w:u w:val="none" w:color="auto"/>
                <w:lang w:val="en-US" w:eastAsia="zh-CN"/>
              </w:rPr>
              <w:t>6）空原料桶</w:t>
            </w:r>
          </w:p>
          <w:p w14:paraId="7DC47C14">
            <w:pPr>
              <w:spacing w:line="360" w:lineRule="auto"/>
              <w:ind w:firstLine="480" w:firstLineChars="200"/>
              <w:jc w:val="both"/>
              <w:rPr>
                <w:rFonts w:hint="eastAsia" w:ascii="Times New Roman" w:hAnsi="Times New Roman" w:eastAsia="宋体" w:cs="Times New Roman"/>
                <w:color w:val="auto"/>
                <w:kern w:val="0"/>
                <w:sz w:val="24"/>
                <w:szCs w:val="24"/>
                <w:highlight w:val="none"/>
                <w:u w:val="none" w:color="auto"/>
                <w:lang w:val="en-US" w:eastAsia="zh-CN" w:bidi="ar-SA"/>
              </w:rPr>
            </w:pPr>
            <w:r>
              <w:rPr>
                <w:rFonts w:hint="eastAsia" w:ascii="Times New Roman" w:hAnsi="Times New Roman" w:eastAsia="宋体" w:cs="Times New Roman"/>
                <w:color w:val="auto"/>
                <w:kern w:val="0"/>
                <w:sz w:val="24"/>
                <w:szCs w:val="24"/>
                <w:highlight w:val="none"/>
                <w:u w:val="none" w:color="auto"/>
                <w:lang w:val="en-US" w:eastAsia="zh-CN" w:bidi="ar-SA"/>
              </w:rPr>
              <w:t>项目使用的280#白油、食用大豆油经槽车运输至厂区白油储罐及食用大豆油储罐进行贮存，项目使用醇酸树脂、胶质油的过程中会有空包装桶产生，本项目醇酸树脂、胶质油年用量分别为35t、16t，包装规格分别为醇酸树脂200kg/桶、胶质油190kg/桶，则醇酸树脂、胶质油空原料桶产生量分别为175个、85个，每个物料桶重量约为19kg，则本项目空原料桶产量为4.925t/a，经收集后暂存于危险废物暂存间定期交原料供应商处理。</w:t>
            </w:r>
          </w:p>
          <w:p w14:paraId="697E1C20">
            <w:pPr>
              <w:spacing w:line="360" w:lineRule="auto"/>
              <w:ind w:firstLine="482" w:firstLineChars="200"/>
              <w:jc w:val="both"/>
              <w:rPr>
                <w:rFonts w:hint="default" w:eastAsia="宋体"/>
                <w:b/>
                <w:bCs/>
                <w:color w:val="auto"/>
                <w:sz w:val="24"/>
                <w:highlight w:val="none"/>
                <w:u w:val="none" w:color="auto"/>
                <w:lang w:val="en-US" w:eastAsia="zh-CN"/>
              </w:rPr>
            </w:pPr>
            <w:r>
              <w:rPr>
                <w:rFonts w:hint="eastAsia"/>
                <w:b/>
                <w:bCs/>
                <w:color w:val="auto"/>
                <w:sz w:val="24"/>
                <w:highlight w:val="none"/>
                <w:u w:val="none" w:color="auto"/>
                <w:lang w:eastAsia="zh-CN"/>
              </w:rPr>
              <w:t>（</w:t>
            </w:r>
            <w:r>
              <w:rPr>
                <w:rFonts w:hint="eastAsia"/>
                <w:b/>
                <w:bCs/>
                <w:color w:val="auto"/>
                <w:sz w:val="24"/>
                <w:highlight w:val="none"/>
                <w:u w:val="none" w:color="auto"/>
                <w:lang w:val="en-US" w:eastAsia="zh-CN"/>
              </w:rPr>
              <w:t>7）废活性炭</w:t>
            </w:r>
          </w:p>
          <w:p w14:paraId="5430E035">
            <w:pPr>
              <w:spacing w:line="360" w:lineRule="auto"/>
              <w:ind w:firstLine="480" w:firstLineChars="200"/>
              <w:jc w:val="both"/>
              <w:rPr>
                <w:rFonts w:hint="eastAsia" w:ascii="Times New Roman" w:hAnsi="Times New Roman" w:eastAsia="宋体" w:cs="Times New Roman"/>
                <w:color w:val="auto"/>
                <w:kern w:val="0"/>
                <w:sz w:val="24"/>
                <w:szCs w:val="24"/>
                <w:highlight w:val="none"/>
                <w:u w:val="none" w:color="auto"/>
                <w:lang w:val="en-US" w:eastAsia="zh-CN" w:bidi="ar-SA"/>
              </w:rPr>
            </w:pPr>
            <w:r>
              <w:rPr>
                <w:rFonts w:hint="eastAsia" w:ascii="Times New Roman" w:hAnsi="Times New Roman" w:eastAsia="宋体" w:cs="Times New Roman"/>
                <w:color w:val="auto"/>
                <w:kern w:val="0"/>
                <w:sz w:val="24"/>
                <w:szCs w:val="24"/>
                <w:highlight w:val="none"/>
                <w:u w:val="none" w:color="auto"/>
                <w:lang w:val="en-US" w:eastAsia="zh-CN" w:bidi="ar-SA"/>
              </w:rPr>
              <w:t>本项目粉尘和有机废气经</w:t>
            </w:r>
            <w:r>
              <w:rPr>
                <w:rFonts w:hint="eastAsia" w:cs="Times New Roman"/>
                <w:color w:val="auto"/>
                <w:kern w:val="0"/>
                <w:sz w:val="24"/>
                <w:szCs w:val="24"/>
                <w:highlight w:val="none"/>
                <w:u w:val="none" w:color="auto"/>
                <w:lang w:val="en-US" w:eastAsia="zh-CN" w:bidi="ar-SA"/>
              </w:rPr>
              <w:t>移动式集气罩</w:t>
            </w:r>
            <w:r>
              <w:rPr>
                <w:rFonts w:hint="eastAsia" w:ascii="Times New Roman" w:hAnsi="Times New Roman" w:eastAsia="宋体" w:cs="Times New Roman"/>
                <w:color w:val="auto"/>
                <w:kern w:val="0"/>
                <w:sz w:val="24"/>
                <w:szCs w:val="24"/>
                <w:highlight w:val="none"/>
                <w:u w:val="none" w:color="auto"/>
                <w:lang w:val="en-US" w:eastAsia="zh-CN" w:bidi="ar-SA"/>
              </w:rPr>
              <w:t>收集+</w:t>
            </w:r>
            <w:r>
              <w:rPr>
                <w:rFonts w:hint="eastAsia" w:cs="Times New Roman"/>
                <w:color w:val="auto"/>
                <w:kern w:val="0"/>
                <w:sz w:val="24"/>
                <w:szCs w:val="24"/>
                <w:highlight w:val="none"/>
                <w:u w:val="none" w:color="auto"/>
                <w:lang w:val="en-US" w:eastAsia="zh-CN" w:bidi="ar-SA"/>
              </w:rPr>
              <w:t>二级</w:t>
            </w:r>
            <w:r>
              <w:rPr>
                <w:rFonts w:hint="eastAsia" w:ascii="Times New Roman" w:hAnsi="Times New Roman" w:eastAsia="宋体" w:cs="Times New Roman"/>
                <w:color w:val="auto"/>
                <w:kern w:val="0"/>
                <w:sz w:val="24"/>
                <w:szCs w:val="24"/>
                <w:highlight w:val="none"/>
                <w:u w:val="none" w:color="auto"/>
                <w:lang w:val="en-US" w:eastAsia="zh-CN" w:bidi="ar-SA"/>
              </w:rPr>
              <w:t>活性炭吸附处理+15m排气筒（DA001）排放，</w:t>
            </w:r>
            <w:r>
              <w:rPr>
                <w:rFonts w:hint="eastAsia"/>
                <w:color w:val="auto"/>
                <w:sz w:val="24"/>
                <w:highlight w:val="none"/>
                <w:u w:val="none" w:color="auto"/>
              </w:rPr>
              <w:t>项目采用活性炭吸附处理有机废气，活性炭再生比较困难，需要定期进行更换。参考《简明通风设计手册》（中国建筑工业出版社），活性炭平均吸附量按0.2t/t活性炭计算，本项目活性炭吸附废气</w:t>
            </w:r>
            <w:r>
              <w:rPr>
                <w:rFonts w:hint="eastAsia"/>
                <w:color w:val="auto"/>
                <w:sz w:val="24"/>
                <w:highlight w:val="none"/>
                <w:u w:val="none" w:color="auto"/>
                <w:lang w:val="en-US" w:eastAsia="zh-CN"/>
              </w:rPr>
              <w:t>0.7448</w:t>
            </w:r>
            <w:r>
              <w:rPr>
                <w:rFonts w:hint="eastAsia"/>
                <w:color w:val="auto"/>
                <w:sz w:val="24"/>
                <w:highlight w:val="none"/>
                <w:u w:val="none" w:color="auto"/>
              </w:rPr>
              <w:t>t/a，则活性炭吸附装置年产生废活性炭</w:t>
            </w:r>
            <w:r>
              <w:rPr>
                <w:rFonts w:hint="eastAsia"/>
                <w:color w:val="auto"/>
                <w:sz w:val="24"/>
                <w:highlight w:val="none"/>
                <w:u w:val="none" w:color="auto"/>
                <w:lang w:val="en-US" w:eastAsia="zh-CN"/>
              </w:rPr>
              <w:t>2.48</w:t>
            </w:r>
            <w:r>
              <w:rPr>
                <w:rFonts w:hint="eastAsia"/>
                <w:color w:val="auto"/>
                <w:sz w:val="24"/>
                <w:highlight w:val="none"/>
                <w:u w:val="none" w:color="auto"/>
              </w:rPr>
              <w:t>t/a，</w:t>
            </w:r>
            <w:r>
              <w:rPr>
                <w:rFonts w:hint="eastAsia" w:ascii="Times New Roman" w:hAnsi="Times New Roman" w:eastAsia="宋体" w:cs="Times New Roman"/>
                <w:color w:val="auto"/>
                <w:kern w:val="0"/>
                <w:sz w:val="24"/>
                <w:szCs w:val="24"/>
                <w:highlight w:val="none"/>
                <w:u w:val="none" w:color="auto"/>
                <w:lang w:val="en-US" w:eastAsia="zh-CN" w:bidi="ar-SA"/>
              </w:rPr>
              <w:t>根据《国家危险废物名录》（2021年版），废活性炭属于危险废物，编号为HW49其他废物 900-039-49烟气、VOCs治理过程（不包括餐饮行业油烟治理过程）产生的废活性炭，委托有资质单位处置。</w:t>
            </w:r>
          </w:p>
          <w:p w14:paraId="575B74BD">
            <w:pPr>
              <w:spacing w:line="360" w:lineRule="auto"/>
              <w:ind w:firstLine="482" w:firstLineChars="200"/>
              <w:jc w:val="both"/>
              <w:rPr>
                <w:rFonts w:hint="eastAsia"/>
                <w:b/>
                <w:bCs/>
                <w:color w:val="auto"/>
                <w:sz w:val="24"/>
                <w:highlight w:val="none"/>
                <w:u w:val="none" w:color="auto"/>
                <w:lang w:val="en-US" w:eastAsia="zh-CN"/>
              </w:rPr>
            </w:pPr>
            <w:r>
              <w:rPr>
                <w:rFonts w:hint="eastAsia"/>
                <w:b/>
                <w:bCs/>
                <w:color w:val="auto"/>
                <w:sz w:val="24"/>
                <w:highlight w:val="none"/>
                <w:u w:val="none" w:color="auto"/>
                <w:lang w:eastAsia="zh-CN"/>
              </w:rPr>
              <w:t>（</w:t>
            </w:r>
            <w:r>
              <w:rPr>
                <w:rFonts w:hint="eastAsia"/>
                <w:b/>
                <w:bCs/>
                <w:color w:val="auto"/>
                <w:sz w:val="24"/>
                <w:highlight w:val="none"/>
                <w:u w:val="none" w:color="auto"/>
                <w:lang w:val="en-US" w:eastAsia="zh-CN"/>
              </w:rPr>
              <w:t>8）废抹布/拖把/实验室废弃物</w:t>
            </w:r>
          </w:p>
          <w:p w14:paraId="7BF123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bCs/>
                <w:color w:val="auto"/>
                <w:sz w:val="24"/>
                <w:highlight w:val="none"/>
                <w:u w:val="none" w:color="auto"/>
                <w:lang w:val="en-US" w:eastAsia="zh-CN"/>
              </w:rPr>
            </w:pPr>
            <w:r>
              <w:rPr>
                <w:rFonts w:hint="eastAsia" w:ascii="Times New Roman" w:hAnsi="Times New Roman" w:eastAsia="宋体" w:cs="Times New Roman"/>
                <w:color w:val="auto"/>
                <w:kern w:val="0"/>
                <w:sz w:val="24"/>
                <w:szCs w:val="24"/>
                <w:highlight w:val="none"/>
                <w:u w:val="none" w:color="auto"/>
                <w:lang w:val="en-US" w:eastAsia="zh-CN" w:bidi="ar-SA"/>
              </w:rPr>
              <w:t>主要产生于拉缸擦拭清理（其他设备擦拭亦有少量）、车间地面清理、实验室检测废物过程，抹布/拖把、实验室废弃物中沾染了油墨成分，产生量约3t/a，收集后厂内暂存，根据《国家危险废物名录（2021年版）》有关规定，属于危险废物，类别为HW49其他废物，废物代码900-041-49，妥善收集后交由有资质单位处理。</w:t>
            </w:r>
          </w:p>
          <w:p w14:paraId="238297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color w:val="FF0000"/>
                <w:sz w:val="24"/>
                <w:highlight w:val="none"/>
                <w:u w:val="single" w:color="auto"/>
                <w:lang w:val="en-US" w:eastAsia="zh-CN"/>
              </w:rPr>
            </w:pPr>
            <w:r>
              <w:rPr>
                <w:rFonts w:hint="eastAsia" w:cs="Times New Roman"/>
                <w:b/>
                <w:bCs/>
                <w:color w:val="FF0000"/>
                <w:sz w:val="24"/>
                <w:highlight w:val="none"/>
                <w:u w:val="single" w:color="auto"/>
                <w:lang w:val="en-US" w:eastAsia="zh-CN"/>
              </w:rPr>
              <w:t>（9）</w:t>
            </w:r>
            <w:r>
              <w:rPr>
                <w:rFonts w:hint="eastAsia" w:ascii="Times New Roman" w:hAnsi="Times New Roman" w:eastAsia="宋体" w:cs="Times New Roman"/>
                <w:b/>
                <w:bCs/>
                <w:color w:val="FF0000"/>
                <w:sz w:val="24"/>
                <w:highlight w:val="none"/>
                <w:u w:val="single" w:color="auto"/>
                <w:lang w:val="en-US" w:eastAsia="zh-CN"/>
              </w:rPr>
              <w:t>溶解锅内壁</w:t>
            </w:r>
            <w:r>
              <w:rPr>
                <w:rFonts w:hint="eastAsia"/>
                <w:b/>
                <w:bCs/>
                <w:color w:val="FF0000"/>
                <w:sz w:val="24"/>
                <w:highlight w:val="none"/>
                <w:u w:val="single" w:color="auto"/>
                <w:lang w:val="en-US" w:eastAsia="zh-CN"/>
              </w:rPr>
              <w:t>附着物</w:t>
            </w:r>
          </w:p>
          <w:p w14:paraId="7DA01E9B">
            <w:pPr>
              <w:spacing w:line="360" w:lineRule="auto"/>
              <w:ind w:firstLine="480" w:firstLineChars="200"/>
              <w:jc w:val="both"/>
              <w:rPr>
                <w:rFonts w:hint="eastAsia" w:ascii="Times New Roman" w:hAnsi="Times New Roman" w:eastAsia="宋体" w:cs="Times New Roman"/>
                <w:color w:val="FF0000"/>
                <w:kern w:val="0"/>
                <w:sz w:val="24"/>
                <w:szCs w:val="24"/>
                <w:highlight w:val="none"/>
                <w:u w:val="single" w:color="auto"/>
                <w:lang w:val="en-US" w:eastAsia="zh-CN" w:bidi="ar-SA"/>
              </w:rPr>
            </w:pPr>
            <w:r>
              <w:rPr>
                <w:rFonts w:hint="eastAsia" w:hAnsi="宋体"/>
                <w:color w:val="FF0000"/>
                <w:sz w:val="24"/>
                <w:highlight w:val="none"/>
                <w:u w:val="single" w:color="auto"/>
                <w:lang w:val="en-US" w:eastAsia="zh-CN"/>
              </w:rPr>
              <w:t>溶解锅</w:t>
            </w:r>
            <w:r>
              <w:rPr>
                <w:rFonts w:hint="eastAsia"/>
                <w:color w:val="FF0000"/>
                <w:sz w:val="24"/>
                <w:highlight w:val="none"/>
                <w:u w:val="single" w:color="auto"/>
                <w:lang w:val="en-US" w:eastAsia="zh-CN"/>
              </w:rPr>
              <w:t>使用一段时间后会产生内壁附着物，需进行定期清理，产生量约为0.03t/a</w:t>
            </w:r>
            <w:r>
              <w:rPr>
                <w:rFonts w:hint="eastAsia"/>
                <w:color w:val="FF0000"/>
                <w:sz w:val="24"/>
                <w:highlight w:val="none"/>
                <w:u w:val="single" w:color="auto"/>
                <w:lang w:val="en-GB" w:eastAsia="zh-CN"/>
              </w:rPr>
              <w:t>，</w:t>
            </w:r>
            <w:r>
              <w:rPr>
                <w:rFonts w:hint="eastAsia" w:ascii="Times New Roman" w:hAnsi="Times New Roman" w:eastAsia="宋体" w:cs="Times New Roman"/>
                <w:color w:val="FF0000"/>
                <w:kern w:val="0"/>
                <w:sz w:val="24"/>
                <w:szCs w:val="24"/>
                <w:highlight w:val="none"/>
                <w:u w:val="single" w:color="auto"/>
                <w:lang w:val="en-US" w:eastAsia="zh-CN" w:bidi="ar-SA"/>
              </w:rPr>
              <w:t>根据《国家危险废物名录》（2021年版），溶解锅内壁附着物属于危险废物，编号为HW</w:t>
            </w:r>
            <w:r>
              <w:rPr>
                <w:rFonts w:hint="eastAsia" w:cs="Times New Roman"/>
                <w:color w:val="FF0000"/>
                <w:kern w:val="0"/>
                <w:sz w:val="24"/>
                <w:szCs w:val="24"/>
                <w:highlight w:val="none"/>
                <w:u w:val="single" w:color="auto"/>
                <w:lang w:val="en-US" w:eastAsia="zh-CN" w:bidi="ar-SA"/>
              </w:rPr>
              <w:t>12染料、涂料</w:t>
            </w:r>
            <w:r>
              <w:rPr>
                <w:rFonts w:hint="eastAsia" w:ascii="Times New Roman" w:hAnsi="Times New Roman" w:eastAsia="宋体" w:cs="Times New Roman"/>
                <w:color w:val="FF0000"/>
                <w:kern w:val="0"/>
                <w:sz w:val="24"/>
                <w:szCs w:val="24"/>
                <w:highlight w:val="none"/>
                <w:u w:val="single" w:color="auto"/>
                <w:lang w:val="en-US" w:eastAsia="zh-CN" w:bidi="ar-SA"/>
              </w:rPr>
              <w:t>废物 264-013-12油漆、油墨生产、配制和使用过程中产生的含颜料、油墨的废有机溶剂，委托有资质单位处置。</w:t>
            </w:r>
          </w:p>
          <w:p w14:paraId="66EE20A4">
            <w:pPr>
              <w:spacing w:line="360" w:lineRule="auto"/>
              <w:ind w:firstLine="482" w:firstLineChars="200"/>
              <w:jc w:val="center"/>
              <w:rPr>
                <w:b/>
                <w:bCs/>
                <w:color w:val="auto"/>
                <w:sz w:val="24"/>
                <w:highlight w:val="none"/>
                <w:u w:val="none" w:color="auto"/>
              </w:rPr>
            </w:pPr>
            <w:r>
              <w:rPr>
                <w:rFonts w:hint="eastAsia"/>
                <w:b/>
                <w:bCs/>
                <w:color w:val="auto"/>
                <w:sz w:val="24"/>
                <w:highlight w:val="none"/>
                <w:u w:val="none" w:color="auto"/>
              </w:rPr>
              <w:t>表4-1</w:t>
            </w:r>
            <w:r>
              <w:rPr>
                <w:rFonts w:hint="eastAsia"/>
                <w:b/>
                <w:bCs/>
                <w:color w:val="auto"/>
                <w:sz w:val="24"/>
                <w:highlight w:val="none"/>
                <w:u w:val="none" w:color="auto"/>
                <w:lang w:val="en-US" w:eastAsia="zh-CN"/>
              </w:rPr>
              <w:t>2</w:t>
            </w:r>
            <w:r>
              <w:rPr>
                <w:rFonts w:hint="eastAsia"/>
                <w:b/>
                <w:bCs/>
                <w:color w:val="auto"/>
                <w:sz w:val="24"/>
                <w:highlight w:val="none"/>
                <w:u w:val="none" w:color="auto"/>
              </w:rPr>
              <w:t xml:space="preserve">  固废产生及处置情况</w:t>
            </w:r>
          </w:p>
          <w:tbl>
            <w:tblPr>
              <w:tblStyle w:val="24"/>
              <w:tblW w:w="81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3"/>
              <w:gridCol w:w="1576"/>
              <w:gridCol w:w="978"/>
              <w:gridCol w:w="1065"/>
              <w:gridCol w:w="1241"/>
              <w:gridCol w:w="2032"/>
              <w:gridCol w:w="861"/>
            </w:tblGrid>
            <w:tr w14:paraId="63385F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63" w:type="dxa"/>
                  <w:tcBorders>
                    <w:tl2br w:val="nil"/>
                    <w:tr2bl w:val="nil"/>
                  </w:tcBorders>
                  <w:vAlign w:val="center"/>
                </w:tcPr>
                <w:p w14:paraId="59CFBD78">
                  <w:pPr>
                    <w:jc w:val="center"/>
                    <w:rPr>
                      <w:b/>
                      <w:bCs/>
                      <w:color w:val="auto"/>
                      <w:highlight w:val="none"/>
                      <w:u w:val="none" w:color="auto"/>
                    </w:rPr>
                  </w:pPr>
                  <w:r>
                    <w:rPr>
                      <w:rFonts w:hint="eastAsia"/>
                      <w:b/>
                      <w:bCs/>
                      <w:color w:val="auto"/>
                      <w:highlight w:val="none"/>
                      <w:u w:val="none" w:color="auto"/>
                    </w:rPr>
                    <w:t>序号</w:t>
                  </w:r>
                </w:p>
              </w:tc>
              <w:tc>
                <w:tcPr>
                  <w:tcW w:w="1576" w:type="dxa"/>
                  <w:tcBorders>
                    <w:tl2br w:val="nil"/>
                    <w:tr2bl w:val="nil"/>
                  </w:tcBorders>
                  <w:vAlign w:val="center"/>
                </w:tcPr>
                <w:p w14:paraId="2014DCD1">
                  <w:pPr>
                    <w:jc w:val="center"/>
                    <w:rPr>
                      <w:b/>
                      <w:bCs/>
                      <w:color w:val="auto"/>
                      <w:highlight w:val="none"/>
                      <w:u w:val="none" w:color="auto"/>
                    </w:rPr>
                  </w:pPr>
                  <w:r>
                    <w:rPr>
                      <w:rFonts w:hint="eastAsia"/>
                      <w:b/>
                      <w:bCs/>
                      <w:color w:val="auto"/>
                      <w:highlight w:val="none"/>
                      <w:u w:val="none" w:color="auto"/>
                    </w:rPr>
                    <w:t>名称</w:t>
                  </w:r>
                </w:p>
              </w:tc>
              <w:tc>
                <w:tcPr>
                  <w:tcW w:w="978" w:type="dxa"/>
                  <w:tcBorders>
                    <w:tl2br w:val="nil"/>
                    <w:tr2bl w:val="nil"/>
                  </w:tcBorders>
                  <w:vAlign w:val="center"/>
                </w:tcPr>
                <w:p w14:paraId="63E544B0">
                  <w:pPr>
                    <w:jc w:val="center"/>
                    <w:rPr>
                      <w:b/>
                      <w:bCs/>
                      <w:color w:val="auto"/>
                      <w:highlight w:val="none"/>
                      <w:u w:val="none" w:color="auto"/>
                    </w:rPr>
                  </w:pPr>
                  <w:r>
                    <w:rPr>
                      <w:rFonts w:hint="eastAsia"/>
                      <w:b/>
                      <w:bCs/>
                      <w:color w:val="auto"/>
                      <w:highlight w:val="none"/>
                      <w:u w:val="none" w:color="auto"/>
                    </w:rPr>
                    <w:t>产生量（t/a）</w:t>
                  </w:r>
                </w:p>
              </w:tc>
              <w:tc>
                <w:tcPr>
                  <w:tcW w:w="1065" w:type="dxa"/>
                  <w:tcBorders>
                    <w:tl2br w:val="nil"/>
                    <w:tr2bl w:val="nil"/>
                  </w:tcBorders>
                  <w:vAlign w:val="center"/>
                </w:tcPr>
                <w:p w14:paraId="7C786F24">
                  <w:pPr>
                    <w:jc w:val="center"/>
                    <w:rPr>
                      <w:b/>
                      <w:bCs/>
                      <w:color w:val="auto"/>
                      <w:highlight w:val="none"/>
                      <w:u w:val="none" w:color="auto"/>
                    </w:rPr>
                  </w:pPr>
                  <w:r>
                    <w:rPr>
                      <w:rFonts w:hint="eastAsia"/>
                      <w:b/>
                      <w:bCs/>
                      <w:color w:val="auto"/>
                      <w:highlight w:val="none"/>
                      <w:u w:val="none" w:color="auto"/>
                    </w:rPr>
                    <w:t>分类编号</w:t>
                  </w:r>
                </w:p>
              </w:tc>
              <w:tc>
                <w:tcPr>
                  <w:tcW w:w="1241" w:type="dxa"/>
                  <w:tcBorders>
                    <w:tl2br w:val="nil"/>
                    <w:tr2bl w:val="nil"/>
                  </w:tcBorders>
                  <w:vAlign w:val="center"/>
                </w:tcPr>
                <w:p w14:paraId="366E0FAB">
                  <w:pPr>
                    <w:jc w:val="center"/>
                    <w:rPr>
                      <w:b/>
                      <w:bCs/>
                      <w:color w:val="auto"/>
                      <w:highlight w:val="none"/>
                      <w:u w:val="none" w:color="auto"/>
                    </w:rPr>
                  </w:pPr>
                  <w:r>
                    <w:rPr>
                      <w:rFonts w:hint="eastAsia"/>
                      <w:b/>
                      <w:bCs/>
                      <w:color w:val="auto"/>
                      <w:highlight w:val="none"/>
                      <w:u w:val="none" w:color="auto"/>
                    </w:rPr>
                    <w:t>代码</w:t>
                  </w:r>
                </w:p>
              </w:tc>
              <w:tc>
                <w:tcPr>
                  <w:tcW w:w="2032" w:type="dxa"/>
                  <w:tcBorders>
                    <w:tl2br w:val="nil"/>
                    <w:tr2bl w:val="nil"/>
                  </w:tcBorders>
                  <w:vAlign w:val="center"/>
                </w:tcPr>
                <w:p w14:paraId="098AE77F">
                  <w:pPr>
                    <w:jc w:val="center"/>
                    <w:rPr>
                      <w:b/>
                      <w:bCs/>
                      <w:color w:val="auto"/>
                      <w:highlight w:val="none"/>
                      <w:u w:val="none" w:color="auto"/>
                    </w:rPr>
                  </w:pPr>
                  <w:r>
                    <w:rPr>
                      <w:rFonts w:hint="eastAsia"/>
                      <w:b/>
                      <w:bCs/>
                      <w:color w:val="auto"/>
                      <w:highlight w:val="none"/>
                      <w:u w:val="none" w:color="auto"/>
                    </w:rPr>
                    <w:t>处理处置方式</w:t>
                  </w:r>
                </w:p>
              </w:tc>
              <w:tc>
                <w:tcPr>
                  <w:tcW w:w="861" w:type="dxa"/>
                  <w:tcBorders>
                    <w:tl2br w:val="nil"/>
                    <w:tr2bl w:val="nil"/>
                  </w:tcBorders>
                  <w:vAlign w:val="center"/>
                </w:tcPr>
                <w:p w14:paraId="2475AEEB">
                  <w:pPr>
                    <w:jc w:val="center"/>
                    <w:rPr>
                      <w:b/>
                      <w:bCs/>
                      <w:color w:val="auto"/>
                      <w:highlight w:val="none"/>
                      <w:u w:val="none" w:color="auto"/>
                    </w:rPr>
                  </w:pPr>
                  <w:r>
                    <w:rPr>
                      <w:rFonts w:hint="eastAsia"/>
                      <w:b/>
                      <w:bCs/>
                      <w:color w:val="auto"/>
                      <w:highlight w:val="none"/>
                      <w:u w:val="none" w:color="auto"/>
                    </w:rPr>
                    <w:t>排放量（t/a）</w:t>
                  </w:r>
                </w:p>
              </w:tc>
            </w:tr>
            <w:tr w14:paraId="062236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63" w:type="dxa"/>
                  <w:tcBorders>
                    <w:tl2br w:val="nil"/>
                    <w:tr2bl w:val="nil"/>
                  </w:tcBorders>
                  <w:vAlign w:val="center"/>
                </w:tcPr>
                <w:p w14:paraId="1462D9AB">
                  <w:pPr>
                    <w:jc w:val="center"/>
                    <w:rPr>
                      <w:rFonts w:hint="eastAsia" w:eastAsia="宋体"/>
                      <w:color w:val="auto"/>
                      <w:highlight w:val="none"/>
                      <w:u w:val="none" w:color="auto"/>
                      <w:lang w:val="en-US" w:eastAsia="zh-CN"/>
                    </w:rPr>
                  </w:pPr>
                  <w:r>
                    <w:rPr>
                      <w:rFonts w:hint="eastAsia"/>
                      <w:color w:val="auto"/>
                      <w:highlight w:val="none"/>
                      <w:u w:val="none" w:color="auto"/>
                      <w:lang w:val="en-US" w:eastAsia="zh-CN"/>
                    </w:rPr>
                    <w:t>1</w:t>
                  </w:r>
                </w:p>
              </w:tc>
              <w:tc>
                <w:tcPr>
                  <w:tcW w:w="1576" w:type="dxa"/>
                  <w:tcBorders>
                    <w:tl2br w:val="nil"/>
                    <w:tr2bl w:val="nil"/>
                  </w:tcBorders>
                  <w:vAlign w:val="center"/>
                </w:tcPr>
                <w:p w14:paraId="713AB207">
                  <w:pPr>
                    <w:jc w:val="center"/>
                    <w:rPr>
                      <w:rFonts w:hint="eastAsia" w:ascii="Times New Roman" w:hAnsi="Times New Roman" w:eastAsia="宋体" w:cs="Times New Roman"/>
                      <w:color w:val="auto"/>
                      <w:highlight w:val="none"/>
                      <w:u w:val="none" w:color="auto"/>
                    </w:rPr>
                  </w:pPr>
                  <w:r>
                    <w:rPr>
                      <w:rFonts w:hint="eastAsia" w:ascii="Times New Roman" w:hAnsi="Times New Roman" w:eastAsia="宋体" w:cs="Times New Roman"/>
                      <w:color w:val="auto"/>
                      <w:highlight w:val="none"/>
                      <w:u w:val="none" w:color="auto"/>
                      <w:lang w:val="en-US" w:eastAsia="zh-CN"/>
                    </w:rPr>
                    <w:t>废包材</w:t>
                  </w:r>
                </w:p>
              </w:tc>
              <w:tc>
                <w:tcPr>
                  <w:tcW w:w="978" w:type="dxa"/>
                  <w:tcBorders>
                    <w:tl2br w:val="nil"/>
                    <w:tr2bl w:val="nil"/>
                  </w:tcBorders>
                  <w:vAlign w:val="center"/>
                </w:tcPr>
                <w:p w14:paraId="05BC417A">
                  <w:pPr>
                    <w:jc w:val="center"/>
                    <w:rPr>
                      <w:rFonts w:hint="default"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rPr>
                    <w:t>0.2</w:t>
                  </w:r>
                </w:p>
              </w:tc>
              <w:tc>
                <w:tcPr>
                  <w:tcW w:w="1065" w:type="dxa"/>
                  <w:tcBorders>
                    <w:tl2br w:val="nil"/>
                    <w:tr2bl w:val="nil"/>
                  </w:tcBorders>
                  <w:vAlign w:val="center"/>
                </w:tcPr>
                <w:p w14:paraId="08B38A9F">
                  <w:pPr>
                    <w:jc w:val="center"/>
                    <w:rPr>
                      <w:rFonts w:hint="eastAsia" w:ascii="Times New Roman" w:hAnsi="Times New Roman" w:eastAsia="宋体" w:cs="Times New Roman"/>
                      <w:color w:val="auto"/>
                      <w:highlight w:val="none"/>
                      <w:u w:val="none" w:color="auto"/>
                    </w:rPr>
                  </w:pPr>
                  <w:r>
                    <w:rPr>
                      <w:rFonts w:hint="eastAsia" w:ascii="Times New Roman" w:hAnsi="Times New Roman" w:eastAsia="宋体" w:cs="Times New Roman"/>
                      <w:color w:val="auto"/>
                      <w:highlight w:val="none"/>
                      <w:u w:val="none" w:color="auto"/>
                    </w:rPr>
                    <w:t>一般固体废物</w:t>
                  </w:r>
                </w:p>
              </w:tc>
              <w:tc>
                <w:tcPr>
                  <w:tcW w:w="1241" w:type="dxa"/>
                  <w:tcBorders>
                    <w:tl2br w:val="nil"/>
                    <w:tr2bl w:val="nil"/>
                  </w:tcBorders>
                  <w:vAlign w:val="center"/>
                </w:tcPr>
                <w:p w14:paraId="0CF6B106">
                  <w:pPr>
                    <w:jc w:val="cente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rPr>
                    <w:t>900-003-S17</w:t>
                  </w:r>
                </w:p>
              </w:tc>
              <w:tc>
                <w:tcPr>
                  <w:tcW w:w="2032" w:type="dxa"/>
                  <w:tcBorders>
                    <w:tl2br w:val="nil"/>
                    <w:tr2bl w:val="nil"/>
                  </w:tcBorders>
                  <w:vAlign w:val="center"/>
                </w:tcPr>
                <w:p w14:paraId="03A2C8B6">
                  <w:pPr>
                    <w:jc w:val="center"/>
                    <w:rPr>
                      <w:rFonts w:hint="eastAsia" w:ascii="Times New Roman" w:hAnsi="Times New Roman" w:eastAsia="宋体" w:cs="Times New Roman"/>
                      <w:color w:val="auto"/>
                      <w:highlight w:val="none"/>
                      <w:u w:val="none" w:color="auto"/>
                    </w:rPr>
                  </w:pPr>
                  <w:r>
                    <w:rPr>
                      <w:rFonts w:hint="eastAsia" w:ascii="Times New Roman" w:hAnsi="Times New Roman" w:eastAsia="宋体" w:cs="Times New Roman"/>
                      <w:color w:val="auto"/>
                      <w:highlight w:val="none"/>
                      <w:u w:val="none" w:color="auto"/>
                    </w:rPr>
                    <w:t>经收集后外售物资回收单位</w:t>
                  </w:r>
                </w:p>
              </w:tc>
              <w:tc>
                <w:tcPr>
                  <w:tcW w:w="861" w:type="dxa"/>
                  <w:tcBorders>
                    <w:tl2br w:val="nil"/>
                    <w:tr2bl w:val="nil"/>
                  </w:tcBorders>
                  <w:vAlign w:val="center"/>
                </w:tcPr>
                <w:p w14:paraId="658E5307">
                  <w:pPr>
                    <w:jc w:val="center"/>
                    <w:rPr>
                      <w:rFonts w:hint="eastAsia" w:ascii="Times New Roman" w:hAnsi="Times New Roman" w:eastAsia="宋体" w:cs="Times New Roman"/>
                      <w:color w:val="auto"/>
                      <w:highlight w:val="none"/>
                      <w:u w:val="none" w:color="auto"/>
                    </w:rPr>
                  </w:pPr>
                  <w:r>
                    <w:rPr>
                      <w:rFonts w:hint="eastAsia" w:ascii="Times New Roman" w:hAnsi="Times New Roman" w:eastAsia="宋体" w:cs="Times New Roman"/>
                      <w:color w:val="auto"/>
                      <w:highlight w:val="none"/>
                      <w:u w:val="none" w:color="auto"/>
                    </w:rPr>
                    <w:t>0</w:t>
                  </w:r>
                </w:p>
              </w:tc>
            </w:tr>
            <w:tr w14:paraId="0CAE3C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63" w:type="dxa"/>
                  <w:tcBorders>
                    <w:tl2br w:val="nil"/>
                    <w:tr2bl w:val="nil"/>
                  </w:tcBorders>
                  <w:vAlign w:val="center"/>
                </w:tcPr>
                <w:p w14:paraId="691B2E46">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2</w:t>
                  </w:r>
                </w:p>
              </w:tc>
              <w:tc>
                <w:tcPr>
                  <w:tcW w:w="1576" w:type="dxa"/>
                  <w:tcBorders>
                    <w:tl2br w:val="nil"/>
                    <w:tr2bl w:val="nil"/>
                  </w:tcBorders>
                  <w:vAlign w:val="center"/>
                </w:tcPr>
                <w:p w14:paraId="6674F4DA">
                  <w:pPr>
                    <w:jc w:val="center"/>
                    <w:rPr>
                      <w:color w:val="auto"/>
                      <w:highlight w:val="none"/>
                      <w:u w:val="none" w:color="auto"/>
                    </w:rPr>
                  </w:pPr>
                  <w:r>
                    <w:rPr>
                      <w:rFonts w:hint="eastAsia"/>
                      <w:color w:val="auto"/>
                      <w:highlight w:val="none"/>
                      <w:u w:val="none" w:color="auto"/>
                    </w:rPr>
                    <w:t>生活垃圾</w:t>
                  </w:r>
                </w:p>
              </w:tc>
              <w:tc>
                <w:tcPr>
                  <w:tcW w:w="978" w:type="dxa"/>
                  <w:tcBorders>
                    <w:tl2br w:val="nil"/>
                    <w:tr2bl w:val="nil"/>
                  </w:tcBorders>
                  <w:vAlign w:val="center"/>
                </w:tcPr>
                <w:p w14:paraId="72745ECA">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0.75</w:t>
                  </w:r>
                </w:p>
              </w:tc>
              <w:tc>
                <w:tcPr>
                  <w:tcW w:w="1065" w:type="dxa"/>
                  <w:tcBorders>
                    <w:tl2br w:val="nil"/>
                    <w:tr2bl w:val="nil"/>
                  </w:tcBorders>
                  <w:vAlign w:val="center"/>
                </w:tcPr>
                <w:p w14:paraId="4C50603C">
                  <w:pPr>
                    <w:jc w:val="center"/>
                    <w:rPr>
                      <w:color w:val="auto"/>
                      <w:highlight w:val="none"/>
                      <w:u w:val="none" w:color="auto"/>
                    </w:rPr>
                  </w:pPr>
                  <w:r>
                    <w:rPr>
                      <w:rFonts w:hint="eastAsia"/>
                      <w:color w:val="auto"/>
                      <w:highlight w:val="none"/>
                      <w:u w:val="none" w:color="auto"/>
                    </w:rPr>
                    <w:t>一般固体废物</w:t>
                  </w:r>
                </w:p>
              </w:tc>
              <w:tc>
                <w:tcPr>
                  <w:tcW w:w="1241" w:type="dxa"/>
                  <w:tcBorders>
                    <w:tl2br w:val="nil"/>
                    <w:tr2bl w:val="nil"/>
                  </w:tcBorders>
                  <w:vAlign w:val="center"/>
                </w:tcPr>
                <w:p w14:paraId="13C1B239">
                  <w:pPr>
                    <w:jc w:val="cente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rPr>
                    <w:t>900-099-S64</w:t>
                  </w:r>
                </w:p>
              </w:tc>
              <w:tc>
                <w:tcPr>
                  <w:tcW w:w="2032" w:type="dxa"/>
                  <w:tcBorders>
                    <w:tl2br w:val="nil"/>
                    <w:tr2bl w:val="nil"/>
                  </w:tcBorders>
                  <w:vAlign w:val="center"/>
                </w:tcPr>
                <w:p w14:paraId="0466BB76">
                  <w:pPr>
                    <w:jc w:val="center"/>
                    <w:rPr>
                      <w:color w:val="auto"/>
                      <w:highlight w:val="none"/>
                      <w:u w:val="none" w:color="auto"/>
                    </w:rPr>
                  </w:pPr>
                  <w:r>
                    <w:rPr>
                      <w:color w:val="auto"/>
                      <w:highlight w:val="none"/>
                      <w:u w:val="none" w:color="auto"/>
                    </w:rPr>
                    <w:t>每天定期清理，统一收集送至村垃圾收集点</w:t>
                  </w:r>
                </w:p>
              </w:tc>
              <w:tc>
                <w:tcPr>
                  <w:tcW w:w="861" w:type="dxa"/>
                  <w:tcBorders>
                    <w:tl2br w:val="nil"/>
                    <w:tr2bl w:val="nil"/>
                  </w:tcBorders>
                  <w:vAlign w:val="center"/>
                </w:tcPr>
                <w:p w14:paraId="5BEF51E9">
                  <w:pPr>
                    <w:jc w:val="center"/>
                    <w:rPr>
                      <w:color w:val="auto"/>
                      <w:highlight w:val="none"/>
                      <w:u w:val="none" w:color="auto"/>
                    </w:rPr>
                  </w:pPr>
                  <w:r>
                    <w:rPr>
                      <w:rFonts w:hint="eastAsia"/>
                      <w:color w:val="auto"/>
                      <w:highlight w:val="none"/>
                      <w:u w:val="none" w:color="auto"/>
                    </w:rPr>
                    <w:t>0</w:t>
                  </w:r>
                </w:p>
              </w:tc>
            </w:tr>
            <w:tr w14:paraId="617F01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63" w:type="dxa"/>
                  <w:tcBorders>
                    <w:tl2br w:val="nil"/>
                    <w:tr2bl w:val="nil"/>
                  </w:tcBorders>
                  <w:vAlign w:val="center"/>
                </w:tcPr>
                <w:p w14:paraId="0BAE0325">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3</w:t>
                  </w:r>
                </w:p>
              </w:tc>
              <w:tc>
                <w:tcPr>
                  <w:tcW w:w="1576" w:type="dxa"/>
                  <w:tcBorders>
                    <w:tl2br w:val="nil"/>
                    <w:tr2bl w:val="nil"/>
                  </w:tcBorders>
                  <w:vAlign w:val="center"/>
                </w:tcPr>
                <w:p w14:paraId="785E07F2">
                  <w:pPr>
                    <w:jc w:val="center"/>
                    <w:rPr>
                      <w:color w:val="auto"/>
                      <w:highlight w:val="none"/>
                      <w:u w:val="none" w:color="auto"/>
                    </w:rPr>
                  </w:pPr>
                  <w:r>
                    <w:rPr>
                      <w:rFonts w:hint="eastAsia"/>
                      <w:color w:val="auto"/>
                      <w:highlight w:val="none"/>
                      <w:u w:val="none" w:color="auto"/>
                    </w:rPr>
                    <w:t>废润滑油</w:t>
                  </w:r>
                  <w:r>
                    <w:rPr>
                      <w:rFonts w:hint="default"/>
                      <w:color w:val="auto"/>
                      <w:highlight w:val="none"/>
                      <w:u w:val="none" w:color="auto"/>
                      <w:lang w:val="en-US" w:eastAsia="zh-CN"/>
                    </w:rPr>
                    <w:t>及空润滑油桶</w:t>
                  </w:r>
                </w:p>
              </w:tc>
              <w:tc>
                <w:tcPr>
                  <w:tcW w:w="978" w:type="dxa"/>
                  <w:tcBorders>
                    <w:tl2br w:val="nil"/>
                    <w:tr2bl w:val="nil"/>
                  </w:tcBorders>
                  <w:vAlign w:val="center"/>
                </w:tcPr>
                <w:p w14:paraId="77D6BB3C">
                  <w:pPr>
                    <w:jc w:val="center"/>
                    <w:rPr>
                      <w:rFonts w:hint="default" w:ascii="Times New Roman" w:hAnsi="Times New Roman" w:eastAsia="宋体" w:cs="Times New Roman"/>
                      <w:color w:val="auto"/>
                      <w:highlight w:val="none"/>
                      <w:u w:val="none" w:color="auto"/>
                      <w:lang w:val="en-US" w:eastAsia="zh-CN"/>
                    </w:rPr>
                  </w:pPr>
                  <w:r>
                    <w:rPr>
                      <w:rFonts w:hint="eastAsia" w:cs="Times New Roman"/>
                      <w:color w:val="auto"/>
                      <w:highlight w:val="none"/>
                      <w:u w:val="none" w:color="auto"/>
                      <w:lang w:val="en-US" w:eastAsia="zh-CN"/>
                    </w:rPr>
                    <w:t>0.05</w:t>
                  </w:r>
                </w:p>
              </w:tc>
              <w:tc>
                <w:tcPr>
                  <w:tcW w:w="1065" w:type="dxa"/>
                  <w:tcBorders>
                    <w:tl2br w:val="nil"/>
                    <w:tr2bl w:val="nil"/>
                  </w:tcBorders>
                  <w:vAlign w:val="center"/>
                </w:tcPr>
                <w:p w14:paraId="6C9446E7">
                  <w:pPr>
                    <w:jc w:val="center"/>
                    <w:rPr>
                      <w:color w:val="auto"/>
                      <w:highlight w:val="none"/>
                      <w:u w:val="none" w:color="auto"/>
                    </w:rPr>
                  </w:pPr>
                  <w:r>
                    <w:rPr>
                      <w:rFonts w:hint="eastAsia"/>
                      <w:color w:val="auto"/>
                      <w:highlight w:val="none"/>
                      <w:u w:val="none" w:color="auto"/>
                    </w:rPr>
                    <w:t>危险废物</w:t>
                  </w:r>
                </w:p>
              </w:tc>
              <w:tc>
                <w:tcPr>
                  <w:tcW w:w="1241" w:type="dxa"/>
                  <w:tcBorders>
                    <w:tl2br w:val="nil"/>
                    <w:tr2bl w:val="nil"/>
                  </w:tcBorders>
                  <w:vAlign w:val="center"/>
                </w:tcPr>
                <w:p w14:paraId="619E96BD">
                  <w:pPr>
                    <w:jc w:val="center"/>
                    <w:rPr>
                      <w:color w:val="auto"/>
                      <w:highlight w:val="none"/>
                      <w:u w:val="none" w:color="auto"/>
                    </w:rPr>
                  </w:pPr>
                  <w:r>
                    <w:rPr>
                      <w:color w:val="auto"/>
                      <w:highlight w:val="none"/>
                      <w:u w:val="none" w:color="auto"/>
                    </w:rPr>
                    <w:t>900-217-08</w:t>
                  </w:r>
                </w:p>
              </w:tc>
              <w:tc>
                <w:tcPr>
                  <w:tcW w:w="2032" w:type="dxa"/>
                  <w:vMerge w:val="restart"/>
                  <w:tcBorders>
                    <w:tl2br w:val="nil"/>
                    <w:tr2bl w:val="nil"/>
                  </w:tcBorders>
                  <w:vAlign w:val="center"/>
                </w:tcPr>
                <w:p w14:paraId="1CD6ECA9">
                  <w:pPr>
                    <w:jc w:val="center"/>
                    <w:rPr>
                      <w:color w:val="auto"/>
                      <w:highlight w:val="none"/>
                      <w:u w:val="none" w:color="auto"/>
                    </w:rPr>
                  </w:pPr>
                  <w:r>
                    <w:rPr>
                      <w:color w:val="auto"/>
                      <w:highlight w:val="none"/>
                      <w:u w:val="none" w:color="auto"/>
                    </w:rPr>
                    <w:t>经专门的收集桶收集后放置在危废暂存间中暂存，须按危险废物管理有关规定送至有资质的单位进行无害化处理</w:t>
                  </w:r>
                </w:p>
              </w:tc>
              <w:tc>
                <w:tcPr>
                  <w:tcW w:w="861" w:type="dxa"/>
                  <w:tcBorders>
                    <w:tl2br w:val="nil"/>
                    <w:tr2bl w:val="nil"/>
                  </w:tcBorders>
                  <w:vAlign w:val="center"/>
                </w:tcPr>
                <w:p w14:paraId="445A70EB">
                  <w:pPr>
                    <w:jc w:val="center"/>
                    <w:rPr>
                      <w:color w:val="auto"/>
                      <w:highlight w:val="none"/>
                      <w:u w:val="none" w:color="auto"/>
                    </w:rPr>
                  </w:pPr>
                  <w:r>
                    <w:rPr>
                      <w:rFonts w:hint="eastAsia"/>
                      <w:color w:val="auto"/>
                      <w:highlight w:val="none"/>
                      <w:u w:val="none" w:color="auto"/>
                    </w:rPr>
                    <w:t>0</w:t>
                  </w:r>
                </w:p>
              </w:tc>
            </w:tr>
            <w:tr w14:paraId="34F495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63" w:type="dxa"/>
                  <w:tcBorders>
                    <w:tl2br w:val="nil"/>
                    <w:tr2bl w:val="nil"/>
                  </w:tcBorders>
                  <w:vAlign w:val="center"/>
                </w:tcPr>
                <w:p w14:paraId="5890D03D">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4</w:t>
                  </w:r>
                </w:p>
              </w:tc>
              <w:tc>
                <w:tcPr>
                  <w:tcW w:w="1576" w:type="dxa"/>
                  <w:tcBorders>
                    <w:tl2br w:val="nil"/>
                    <w:tr2bl w:val="nil"/>
                  </w:tcBorders>
                  <w:vAlign w:val="center"/>
                </w:tcPr>
                <w:p w14:paraId="17676C64">
                  <w:pPr>
                    <w:jc w:val="center"/>
                    <w:rPr>
                      <w:color w:val="auto"/>
                      <w:highlight w:val="none"/>
                      <w:u w:val="none" w:color="auto"/>
                    </w:rPr>
                  </w:pPr>
                  <w:r>
                    <w:rPr>
                      <w:rFonts w:hint="eastAsia"/>
                      <w:color w:val="auto"/>
                      <w:highlight w:val="none"/>
                      <w:u w:val="none" w:color="auto"/>
                    </w:rPr>
                    <w:t>机修废机油</w:t>
                  </w:r>
                </w:p>
              </w:tc>
              <w:tc>
                <w:tcPr>
                  <w:tcW w:w="978" w:type="dxa"/>
                  <w:tcBorders>
                    <w:tl2br w:val="nil"/>
                    <w:tr2bl w:val="nil"/>
                  </w:tcBorders>
                  <w:vAlign w:val="center"/>
                </w:tcPr>
                <w:p w14:paraId="5F5A760A">
                  <w:pPr>
                    <w:jc w:val="center"/>
                    <w:rPr>
                      <w:rFonts w:hint="default" w:ascii="Times New Roman" w:hAnsi="Times New Roman" w:eastAsia="宋体" w:cs="Times New Roman"/>
                      <w:color w:val="auto"/>
                      <w:highlight w:val="none"/>
                      <w:u w:val="none" w:color="auto"/>
                      <w:lang w:val="en-US" w:eastAsia="zh-CN"/>
                    </w:rPr>
                  </w:pPr>
                  <w:r>
                    <w:rPr>
                      <w:rFonts w:hint="eastAsia" w:cs="Times New Roman"/>
                      <w:color w:val="auto"/>
                      <w:highlight w:val="none"/>
                      <w:u w:val="none" w:color="auto"/>
                      <w:lang w:val="en-US" w:eastAsia="zh-CN"/>
                    </w:rPr>
                    <w:t>0.05</w:t>
                  </w:r>
                </w:p>
              </w:tc>
              <w:tc>
                <w:tcPr>
                  <w:tcW w:w="1065" w:type="dxa"/>
                  <w:tcBorders>
                    <w:tl2br w:val="nil"/>
                    <w:tr2bl w:val="nil"/>
                  </w:tcBorders>
                  <w:vAlign w:val="center"/>
                </w:tcPr>
                <w:p w14:paraId="2F1436FC">
                  <w:pPr>
                    <w:jc w:val="center"/>
                    <w:rPr>
                      <w:color w:val="auto"/>
                      <w:highlight w:val="none"/>
                      <w:u w:val="none" w:color="auto"/>
                    </w:rPr>
                  </w:pPr>
                  <w:r>
                    <w:rPr>
                      <w:rFonts w:hint="eastAsia"/>
                      <w:color w:val="auto"/>
                      <w:highlight w:val="none"/>
                      <w:u w:val="none" w:color="auto"/>
                    </w:rPr>
                    <w:t>危险废物</w:t>
                  </w:r>
                </w:p>
              </w:tc>
              <w:tc>
                <w:tcPr>
                  <w:tcW w:w="1241" w:type="dxa"/>
                  <w:tcBorders>
                    <w:tl2br w:val="nil"/>
                    <w:tr2bl w:val="nil"/>
                  </w:tcBorders>
                  <w:vAlign w:val="center"/>
                </w:tcPr>
                <w:p w14:paraId="1609AF04">
                  <w:pPr>
                    <w:jc w:val="center"/>
                    <w:rPr>
                      <w:color w:val="auto"/>
                      <w:highlight w:val="none"/>
                      <w:u w:val="none" w:color="auto"/>
                    </w:rPr>
                  </w:pPr>
                  <w:r>
                    <w:rPr>
                      <w:color w:val="auto"/>
                      <w:highlight w:val="none"/>
                      <w:u w:val="none" w:color="auto"/>
                    </w:rPr>
                    <w:t>900-214-08</w:t>
                  </w:r>
                </w:p>
              </w:tc>
              <w:tc>
                <w:tcPr>
                  <w:tcW w:w="2032" w:type="dxa"/>
                  <w:vMerge w:val="continue"/>
                  <w:tcBorders>
                    <w:tl2br w:val="nil"/>
                    <w:tr2bl w:val="nil"/>
                  </w:tcBorders>
                  <w:vAlign w:val="center"/>
                </w:tcPr>
                <w:p w14:paraId="1E091805">
                  <w:pPr>
                    <w:jc w:val="center"/>
                    <w:rPr>
                      <w:color w:val="auto"/>
                      <w:highlight w:val="none"/>
                      <w:u w:val="none" w:color="auto"/>
                    </w:rPr>
                  </w:pPr>
                </w:p>
              </w:tc>
              <w:tc>
                <w:tcPr>
                  <w:tcW w:w="861" w:type="dxa"/>
                  <w:tcBorders>
                    <w:tl2br w:val="nil"/>
                    <w:tr2bl w:val="nil"/>
                  </w:tcBorders>
                  <w:vAlign w:val="center"/>
                </w:tcPr>
                <w:p w14:paraId="1D6F988D">
                  <w:pPr>
                    <w:jc w:val="center"/>
                    <w:rPr>
                      <w:color w:val="auto"/>
                      <w:highlight w:val="none"/>
                      <w:u w:val="none" w:color="auto"/>
                    </w:rPr>
                  </w:pPr>
                  <w:r>
                    <w:rPr>
                      <w:rFonts w:hint="eastAsia"/>
                      <w:color w:val="auto"/>
                      <w:highlight w:val="none"/>
                      <w:u w:val="none" w:color="auto"/>
                    </w:rPr>
                    <w:t>0</w:t>
                  </w:r>
                </w:p>
              </w:tc>
            </w:tr>
            <w:tr w14:paraId="11A49B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63" w:type="dxa"/>
                  <w:tcBorders>
                    <w:tl2br w:val="nil"/>
                    <w:tr2bl w:val="nil"/>
                  </w:tcBorders>
                  <w:vAlign w:val="center"/>
                </w:tcPr>
                <w:p w14:paraId="7CD4A362">
                  <w:pPr>
                    <w:jc w:val="center"/>
                    <w:rPr>
                      <w:rFonts w:hint="default"/>
                      <w:color w:val="auto"/>
                      <w:highlight w:val="none"/>
                      <w:u w:val="none" w:color="auto"/>
                      <w:lang w:val="en-US" w:eastAsia="zh-CN"/>
                    </w:rPr>
                  </w:pPr>
                  <w:r>
                    <w:rPr>
                      <w:rFonts w:hint="eastAsia"/>
                      <w:color w:val="auto"/>
                      <w:highlight w:val="none"/>
                      <w:u w:val="none" w:color="auto"/>
                      <w:lang w:val="en-US" w:eastAsia="zh-CN"/>
                    </w:rPr>
                    <w:t>5</w:t>
                  </w:r>
                </w:p>
              </w:tc>
              <w:tc>
                <w:tcPr>
                  <w:tcW w:w="1576" w:type="dxa"/>
                  <w:tcBorders>
                    <w:tl2br w:val="nil"/>
                    <w:tr2bl w:val="nil"/>
                  </w:tcBorders>
                  <w:vAlign w:val="center"/>
                </w:tcPr>
                <w:p w14:paraId="7E1A660B">
                  <w:pPr>
                    <w:jc w:val="center"/>
                    <w:rPr>
                      <w:rFonts w:hint="eastAsia" w:ascii="Times New Roman" w:hAnsi="Times New Roman" w:eastAsia="宋体" w:cs="Times New Roman"/>
                      <w:color w:val="auto"/>
                      <w:highlight w:val="none"/>
                      <w:u w:val="none" w:color="auto"/>
                    </w:rPr>
                  </w:pPr>
                  <w:r>
                    <w:rPr>
                      <w:rFonts w:hint="default" w:ascii="Times New Roman" w:hAnsi="Times New Roman" w:eastAsia="宋体" w:cs="Times New Roman"/>
                      <w:color w:val="auto"/>
                      <w:highlight w:val="none"/>
                      <w:u w:val="none" w:color="auto"/>
                      <w:lang w:eastAsia="zh-CN"/>
                    </w:rPr>
                    <w:t>含油废抹布</w:t>
                  </w:r>
                  <w:r>
                    <w:rPr>
                      <w:rFonts w:hint="eastAsia" w:ascii="Times New Roman" w:hAnsi="Times New Roman" w:eastAsia="宋体" w:cs="Times New Roman"/>
                      <w:color w:val="auto"/>
                      <w:highlight w:val="none"/>
                      <w:u w:val="none" w:color="auto"/>
                      <w:lang w:val="en-US" w:eastAsia="zh-CN"/>
                    </w:rPr>
                    <w:t>及</w:t>
                  </w:r>
                  <w:r>
                    <w:rPr>
                      <w:rFonts w:hint="default" w:ascii="Times New Roman" w:hAnsi="Times New Roman" w:eastAsia="宋体" w:cs="Times New Roman"/>
                      <w:color w:val="auto"/>
                      <w:highlight w:val="none"/>
                      <w:u w:val="none" w:color="auto"/>
                      <w:lang w:eastAsia="zh-CN"/>
                    </w:rPr>
                    <w:t>手套</w:t>
                  </w:r>
                </w:p>
              </w:tc>
              <w:tc>
                <w:tcPr>
                  <w:tcW w:w="978" w:type="dxa"/>
                  <w:tcBorders>
                    <w:tl2br w:val="nil"/>
                    <w:tr2bl w:val="nil"/>
                  </w:tcBorders>
                  <w:vAlign w:val="center"/>
                </w:tcPr>
                <w:p w14:paraId="25EA7C00">
                  <w:pPr>
                    <w:jc w:val="center"/>
                    <w:rPr>
                      <w:rFonts w:hint="eastAsia" w:ascii="Times New Roman" w:hAnsi="Times New Roman" w:eastAsia="宋体" w:cs="Times New Roman"/>
                      <w:color w:val="auto"/>
                      <w:highlight w:val="none"/>
                      <w:u w:val="none" w:color="auto"/>
                      <w:lang w:val="en-US" w:eastAsia="zh-CN"/>
                    </w:rPr>
                  </w:pPr>
                  <w:r>
                    <w:rPr>
                      <w:rFonts w:hint="default" w:ascii="Times New Roman" w:hAnsi="Times New Roman" w:eastAsia="宋体" w:cs="Times New Roman"/>
                      <w:color w:val="auto"/>
                      <w:highlight w:val="none"/>
                      <w:u w:val="none" w:color="auto"/>
                      <w:lang w:eastAsia="zh-CN"/>
                    </w:rPr>
                    <w:t>0.00</w:t>
                  </w:r>
                  <w:r>
                    <w:rPr>
                      <w:rFonts w:hint="eastAsia" w:ascii="Times New Roman" w:hAnsi="Times New Roman" w:eastAsia="宋体" w:cs="Times New Roman"/>
                      <w:color w:val="auto"/>
                      <w:highlight w:val="none"/>
                      <w:u w:val="none" w:color="auto"/>
                      <w:lang w:val="en-US" w:eastAsia="zh-CN"/>
                    </w:rPr>
                    <w:t>1</w:t>
                  </w:r>
                </w:p>
              </w:tc>
              <w:tc>
                <w:tcPr>
                  <w:tcW w:w="1065" w:type="dxa"/>
                  <w:tcBorders>
                    <w:tl2br w:val="nil"/>
                    <w:tr2bl w:val="nil"/>
                  </w:tcBorders>
                  <w:vAlign w:val="center"/>
                </w:tcPr>
                <w:p w14:paraId="213557CC">
                  <w:pPr>
                    <w:jc w:val="center"/>
                    <w:rPr>
                      <w:rFonts w:hint="eastAsia" w:ascii="Times New Roman" w:hAnsi="Times New Roman" w:eastAsia="宋体" w:cs="Times New Roman"/>
                      <w:color w:val="auto"/>
                      <w:highlight w:val="none"/>
                      <w:u w:val="none" w:color="auto"/>
                    </w:rPr>
                  </w:pPr>
                  <w:r>
                    <w:rPr>
                      <w:rFonts w:hint="eastAsia" w:ascii="Times New Roman" w:hAnsi="Times New Roman" w:eastAsia="宋体" w:cs="Times New Roman"/>
                      <w:color w:val="auto"/>
                      <w:highlight w:val="none"/>
                      <w:u w:val="none" w:color="auto"/>
                    </w:rPr>
                    <w:t>危险废物</w:t>
                  </w:r>
                </w:p>
              </w:tc>
              <w:tc>
                <w:tcPr>
                  <w:tcW w:w="1241" w:type="dxa"/>
                  <w:tcBorders>
                    <w:tl2br w:val="nil"/>
                    <w:tr2bl w:val="nil"/>
                  </w:tcBorders>
                  <w:vAlign w:val="center"/>
                </w:tcPr>
                <w:p w14:paraId="2914A9E9">
                  <w:pPr>
                    <w:jc w:val="center"/>
                    <w:rPr>
                      <w:rFonts w:hint="eastAsia" w:ascii="Times New Roman" w:hAnsi="Times New Roman" w:eastAsia="宋体" w:cs="Times New Roman"/>
                      <w:color w:val="auto"/>
                      <w:highlight w:val="none"/>
                      <w:u w:val="none" w:color="auto"/>
                    </w:rPr>
                  </w:pPr>
                  <w:r>
                    <w:rPr>
                      <w:rFonts w:hint="default" w:ascii="Times New Roman" w:hAnsi="Times New Roman" w:eastAsia="宋体" w:cs="Times New Roman"/>
                      <w:color w:val="auto"/>
                      <w:highlight w:val="none"/>
                      <w:u w:val="none" w:color="auto"/>
                      <w:lang w:eastAsia="zh-CN"/>
                    </w:rPr>
                    <w:t>900-041-49</w:t>
                  </w:r>
                </w:p>
              </w:tc>
              <w:tc>
                <w:tcPr>
                  <w:tcW w:w="2032" w:type="dxa"/>
                  <w:vMerge w:val="continue"/>
                  <w:tcBorders>
                    <w:tl2br w:val="nil"/>
                    <w:tr2bl w:val="nil"/>
                  </w:tcBorders>
                  <w:vAlign w:val="center"/>
                </w:tcPr>
                <w:p w14:paraId="101EE094">
                  <w:pPr>
                    <w:jc w:val="center"/>
                    <w:rPr>
                      <w:color w:val="auto"/>
                      <w:highlight w:val="none"/>
                      <w:u w:val="none" w:color="auto"/>
                    </w:rPr>
                  </w:pPr>
                </w:p>
              </w:tc>
              <w:tc>
                <w:tcPr>
                  <w:tcW w:w="861" w:type="dxa"/>
                  <w:tcBorders>
                    <w:tl2br w:val="nil"/>
                    <w:tr2bl w:val="nil"/>
                  </w:tcBorders>
                  <w:vAlign w:val="center"/>
                </w:tcPr>
                <w:p w14:paraId="269F6DBB">
                  <w:pPr>
                    <w:jc w:val="center"/>
                    <w:rPr>
                      <w:rFonts w:hint="eastAsia" w:eastAsia="宋体"/>
                      <w:color w:val="auto"/>
                      <w:highlight w:val="none"/>
                      <w:u w:val="none" w:color="auto"/>
                      <w:lang w:val="en-US" w:eastAsia="zh-CN"/>
                    </w:rPr>
                  </w:pPr>
                  <w:r>
                    <w:rPr>
                      <w:rFonts w:hint="eastAsia"/>
                      <w:color w:val="auto"/>
                      <w:highlight w:val="none"/>
                      <w:u w:val="none" w:color="auto"/>
                      <w:lang w:val="en-US" w:eastAsia="zh-CN"/>
                    </w:rPr>
                    <w:t>0</w:t>
                  </w:r>
                </w:p>
              </w:tc>
            </w:tr>
            <w:tr w14:paraId="640996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63" w:type="dxa"/>
                  <w:tcBorders>
                    <w:tl2br w:val="nil"/>
                    <w:tr2bl w:val="nil"/>
                  </w:tcBorders>
                  <w:vAlign w:val="center"/>
                </w:tcPr>
                <w:p w14:paraId="4C6A219F">
                  <w:pPr>
                    <w:jc w:val="center"/>
                    <w:rPr>
                      <w:rFonts w:hint="default"/>
                      <w:color w:val="auto"/>
                      <w:highlight w:val="none"/>
                      <w:u w:val="none" w:color="auto"/>
                      <w:lang w:val="en-US" w:eastAsia="zh-CN"/>
                    </w:rPr>
                  </w:pPr>
                  <w:r>
                    <w:rPr>
                      <w:rFonts w:hint="eastAsia"/>
                      <w:color w:val="auto"/>
                      <w:highlight w:val="none"/>
                      <w:u w:val="none" w:color="auto"/>
                      <w:lang w:val="en-US" w:eastAsia="zh-CN"/>
                    </w:rPr>
                    <w:t>6</w:t>
                  </w:r>
                </w:p>
              </w:tc>
              <w:tc>
                <w:tcPr>
                  <w:tcW w:w="1576" w:type="dxa"/>
                  <w:tcBorders>
                    <w:tl2br w:val="nil"/>
                    <w:tr2bl w:val="nil"/>
                  </w:tcBorders>
                  <w:vAlign w:val="center"/>
                </w:tcPr>
                <w:p w14:paraId="00A6E344">
                  <w:pPr>
                    <w:jc w:val="center"/>
                    <w:rPr>
                      <w:rFonts w:hint="default" w:ascii="Times New Roman" w:hAnsi="Times New Roman" w:eastAsia="宋体" w:cs="Times New Roman"/>
                      <w:color w:val="auto"/>
                      <w:highlight w:val="none"/>
                      <w:u w:val="none" w:color="auto"/>
                      <w:lang w:eastAsia="zh-CN"/>
                    </w:rPr>
                  </w:pPr>
                  <w:r>
                    <w:rPr>
                      <w:rFonts w:hint="eastAsia" w:ascii="Times New Roman" w:hAnsi="Times New Roman" w:eastAsia="宋体" w:cs="Times New Roman"/>
                      <w:color w:val="auto"/>
                      <w:highlight w:val="none"/>
                      <w:u w:val="none" w:color="auto"/>
                      <w:lang w:val="en-US" w:eastAsia="zh-CN"/>
                    </w:rPr>
                    <w:t>废活性炭</w:t>
                  </w:r>
                </w:p>
              </w:tc>
              <w:tc>
                <w:tcPr>
                  <w:tcW w:w="978" w:type="dxa"/>
                  <w:tcBorders>
                    <w:tl2br w:val="nil"/>
                    <w:tr2bl w:val="nil"/>
                  </w:tcBorders>
                  <w:vAlign w:val="center"/>
                </w:tcPr>
                <w:p w14:paraId="37693E82">
                  <w:pPr>
                    <w:jc w:val="center"/>
                    <w:rPr>
                      <w:rFonts w:hint="default" w:ascii="Times New Roman" w:hAnsi="Times New Roman" w:eastAsia="宋体" w:cs="Times New Roman"/>
                      <w:color w:val="auto"/>
                      <w:highlight w:val="none"/>
                      <w:u w:val="none" w:color="auto"/>
                      <w:lang w:eastAsia="zh-CN"/>
                    </w:rPr>
                  </w:pPr>
                  <w:r>
                    <w:rPr>
                      <w:rFonts w:hint="eastAsia" w:ascii="Times New Roman" w:hAnsi="Times New Roman" w:eastAsia="宋体" w:cs="Times New Roman"/>
                      <w:color w:val="auto"/>
                      <w:highlight w:val="none"/>
                      <w:u w:val="none" w:color="auto"/>
                      <w:lang w:val="en-US" w:eastAsia="zh-CN"/>
                    </w:rPr>
                    <w:t>2.48</w:t>
                  </w:r>
                </w:p>
              </w:tc>
              <w:tc>
                <w:tcPr>
                  <w:tcW w:w="1065" w:type="dxa"/>
                  <w:tcBorders>
                    <w:tl2br w:val="nil"/>
                    <w:tr2bl w:val="nil"/>
                  </w:tcBorders>
                  <w:vAlign w:val="center"/>
                </w:tcPr>
                <w:p w14:paraId="269C94F8">
                  <w:pPr>
                    <w:jc w:val="center"/>
                    <w:rPr>
                      <w:rFonts w:hint="eastAsia" w:ascii="Times New Roman" w:hAnsi="Times New Roman" w:eastAsia="宋体" w:cs="Times New Roman"/>
                      <w:color w:val="auto"/>
                      <w:highlight w:val="none"/>
                      <w:u w:val="none" w:color="auto"/>
                    </w:rPr>
                  </w:pPr>
                  <w:r>
                    <w:rPr>
                      <w:rFonts w:hint="eastAsia"/>
                      <w:color w:val="auto"/>
                      <w:highlight w:val="none"/>
                      <w:u w:val="none" w:color="auto"/>
                    </w:rPr>
                    <w:t>危险废物</w:t>
                  </w:r>
                </w:p>
              </w:tc>
              <w:tc>
                <w:tcPr>
                  <w:tcW w:w="1241" w:type="dxa"/>
                  <w:tcBorders>
                    <w:tl2br w:val="nil"/>
                    <w:tr2bl w:val="nil"/>
                  </w:tcBorders>
                  <w:vAlign w:val="center"/>
                </w:tcPr>
                <w:p w14:paraId="2A85CD31">
                  <w:pPr>
                    <w:jc w:val="center"/>
                    <w:rPr>
                      <w:rFonts w:hint="default" w:ascii="Times New Roman" w:hAnsi="Times New Roman" w:eastAsia="宋体" w:cs="Times New Roman"/>
                      <w:color w:val="auto"/>
                      <w:highlight w:val="none"/>
                      <w:u w:val="none" w:color="auto"/>
                      <w:lang w:eastAsia="zh-CN"/>
                    </w:rPr>
                  </w:pPr>
                  <w:r>
                    <w:rPr>
                      <w:rFonts w:hint="eastAsia" w:ascii="Times New Roman" w:hAnsi="Times New Roman" w:eastAsia="宋体" w:cs="Times New Roman"/>
                      <w:color w:val="auto"/>
                      <w:highlight w:val="none"/>
                      <w:u w:val="none" w:color="auto"/>
                      <w:lang w:val="en-US" w:eastAsia="zh-CN"/>
                    </w:rPr>
                    <w:t>900-039-49</w:t>
                  </w:r>
                </w:p>
              </w:tc>
              <w:tc>
                <w:tcPr>
                  <w:tcW w:w="2032" w:type="dxa"/>
                  <w:vMerge w:val="continue"/>
                  <w:tcBorders>
                    <w:tl2br w:val="nil"/>
                    <w:tr2bl w:val="nil"/>
                  </w:tcBorders>
                  <w:vAlign w:val="center"/>
                </w:tcPr>
                <w:p w14:paraId="76F14A2B">
                  <w:pPr>
                    <w:jc w:val="center"/>
                    <w:rPr>
                      <w:color w:val="auto"/>
                      <w:highlight w:val="none"/>
                      <w:u w:val="none" w:color="auto"/>
                    </w:rPr>
                  </w:pPr>
                </w:p>
              </w:tc>
              <w:tc>
                <w:tcPr>
                  <w:tcW w:w="861" w:type="dxa"/>
                  <w:tcBorders>
                    <w:tl2br w:val="nil"/>
                    <w:tr2bl w:val="nil"/>
                  </w:tcBorders>
                  <w:vAlign w:val="center"/>
                </w:tcPr>
                <w:p w14:paraId="04D4FE5B">
                  <w:pPr>
                    <w:jc w:val="center"/>
                    <w:rPr>
                      <w:rFonts w:hint="eastAsia"/>
                      <w:color w:val="auto"/>
                      <w:highlight w:val="none"/>
                      <w:u w:val="none" w:color="auto"/>
                      <w:lang w:val="en-US" w:eastAsia="zh-CN"/>
                    </w:rPr>
                  </w:pPr>
                  <w:r>
                    <w:rPr>
                      <w:rFonts w:hint="eastAsia"/>
                      <w:color w:val="auto"/>
                      <w:highlight w:val="none"/>
                      <w:u w:val="none" w:color="auto"/>
                      <w:lang w:val="en-US" w:eastAsia="zh-CN"/>
                    </w:rPr>
                    <w:t>0</w:t>
                  </w:r>
                </w:p>
              </w:tc>
            </w:tr>
            <w:tr w14:paraId="6EBD43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63" w:type="dxa"/>
                  <w:tcBorders>
                    <w:tl2br w:val="nil"/>
                    <w:tr2bl w:val="nil"/>
                  </w:tcBorders>
                  <w:vAlign w:val="center"/>
                </w:tcPr>
                <w:p w14:paraId="3E608524">
                  <w:pPr>
                    <w:jc w:val="center"/>
                    <w:rPr>
                      <w:rFonts w:hint="default"/>
                      <w:color w:val="auto"/>
                      <w:highlight w:val="none"/>
                      <w:u w:val="none" w:color="auto"/>
                      <w:lang w:val="en-US" w:eastAsia="zh-CN"/>
                    </w:rPr>
                  </w:pPr>
                  <w:r>
                    <w:rPr>
                      <w:rFonts w:hint="eastAsia"/>
                      <w:color w:val="auto"/>
                      <w:highlight w:val="none"/>
                      <w:u w:val="none" w:color="auto"/>
                      <w:lang w:val="en-US" w:eastAsia="zh-CN"/>
                    </w:rPr>
                    <w:t>7</w:t>
                  </w:r>
                </w:p>
              </w:tc>
              <w:tc>
                <w:tcPr>
                  <w:tcW w:w="1576" w:type="dxa"/>
                  <w:tcBorders>
                    <w:tl2br w:val="nil"/>
                    <w:tr2bl w:val="nil"/>
                  </w:tcBorders>
                  <w:vAlign w:val="center"/>
                </w:tcPr>
                <w:p w14:paraId="2417A462">
                  <w:pPr>
                    <w:jc w:val="center"/>
                    <w:rPr>
                      <w:rFonts w:hint="default" w:ascii="Times New Roman" w:hAnsi="Times New Roman" w:eastAsia="宋体" w:cs="Times New Roman"/>
                      <w:color w:val="auto"/>
                      <w:highlight w:val="none"/>
                      <w:u w:val="none" w:color="auto"/>
                      <w:lang w:eastAsia="zh-CN"/>
                    </w:rPr>
                  </w:pPr>
                  <w:r>
                    <w:rPr>
                      <w:rFonts w:hint="eastAsia" w:ascii="Times New Roman" w:hAnsi="Times New Roman" w:eastAsia="宋体" w:cs="Times New Roman"/>
                      <w:color w:val="auto"/>
                      <w:highlight w:val="none"/>
                      <w:u w:val="none" w:color="auto"/>
                      <w:lang w:val="en-US" w:eastAsia="zh-CN"/>
                    </w:rPr>
                    <w:t>废抹布/拖把/实验室废弃物</w:t>
                  </w:r>
                </w:p>
              </w:tc>
              <w:tc>
                <w:tcPr>
                  <w:tcW w:w="978" w:type="dxa"/>
                  <w:tcBorders>
                    <w:tl2br w:val="nil"/>
                    <w:tr2bl w:val="nil"/>
                  </w:tcBorders>
                  <w:vAlign w:val="center"/>
                </w:tcPr>
                <w:p w14:paraId="4C5D4690">
                  <w:pPr>
                    <w:jc w:val="center"/>
                    <w:rPr>
                      <w:rFonts w:hint="default"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3</w:t>
                  </w:r>
                </w:p>
              </w:tc>
              <w:tc>
                <w:tcPr>
                  <w:tcW w:w="1065" w:type="dxa"/>
                  <w:tcBorders>
                    <w:tl2br w:val="nil"/>
                    <w:tr2bl w:val="nil"/>
                  </w:tcBorders>
                  <w:vAlign w:val="center"/>
                </w:tcPr>
                <w:p w14:paraId="25F88291">
                  <w:pPr>
                    <w:jc w:val="center"/>
                    <w:rPr>
                      <w:rFonts w:hint="eastAsia" w:ascii="Times New Roman" w:hAnsi="Times New Roman" w:eastAsia="宋体" w:cs="Times New Roman"/>
                      <w:color w:val="auto"/>
                      <w:highlight w:val="none"/>
                      <w:u w:val="none" w:color="auto"/>
                    </w:rPr>
                  </w:pPr>
                  <w:r>
                    <w:rPr>
                      <w:rFonts w:hint="eastAsia"/>
                      <w:color w:val="auto"/>
                      <w:highlight w:val="none"/>
                      <w:u w:val="none" w:color="auto"/>
                    </w:rPr>
                    <w:t>危险废物</w:t>
                  </w:r>
                </w:p>
              </w:tc>
              <w:tc>
                <w:tcPr>
                  <w:tcW w:w="1241" w:type="dxa"/>
                  <w:tcBorders>
                    <w:tl2br w:val="nil"/>
                    <w:tr2bl w:val="nil"/>
                  </w:tcBorders>
                  <w:vAlign w:val="center"/>
                </w:tcPr>
                <w:p w14:paraId="18E5686C">
                  <w:pPr>
                    <w:jc w:val="center"/>
                    <w:rPr>
                      <w:rFonts w:hint="default" w:ascii="Times New Roman" w:hAnsi="Times New Roman" w:eastAsia="宋体" w:cs="Times New Roman"/>
                      <w:color w:val="auto"/>
                      <w:highlight w:val="none"/>
                      <w:u w:val="none" w:color="auto"/>
                      <w:lang w:eastAsia="zh-CN"/>
                    </w:rPr>
                  </w:pPr>
                  <w:r>
                    <w:rPr>
                      <w:rFonts w:hint="eastAsia" w:ascii="Times New Roman" w:hAnsi="Times New Roman" w:eastAsia="宋体" w:cs="Times New Roman"/>
                      <w:color w:val="auto"/>
                      <w:highlight w:val="none"/>
                      <w:u w:val="none" w:color="auto"/>
                      <w:lang w:val="en-US" w:eastAsia="zh-CN"/>
                    </w:rPr>
                    <w:t>900-041-49</w:t>
                  </w:r>
                </w:p>
              </w:tc>
              <w:tc>
                <w:tcPr>
                  <w:tcW w:w="2032" w:type="dxa"/>
                  <w:vMerge w:val="continue"/>
                  <w:tcBorders>
                    <w:tl2br w:val="nil"/>
                    <w:tr2bl w:val="nil"/>
                  </w:tcBorders>
                  <w:vAlign w:val="center"/>
                </w:tcPr>
                <w:p w14:paraId="2886D05C">
                  <w:pPr>
                    <w:jc w:val="center"/>
                    <w:rPr>
                      <w:color w:val="auto"/>
                      <w:highlight w:val="none"/>
                      <w:u w:val="none" w:color="auto"/>
                    </w:rPr>
                  </w:pPr>
                </w:p>
              </w:tc>
              <w:tc>
                <w:tcPr>
                  <w:tcW w:w="861" w:type="dxa"/>
                  <w:tcBorders>
                    <w:tl2br w:val="nil"/>
                    <w:tr2bl w:val="nil"/>
                  </w:tcBorders>
                  <w:vAlign w:val="center"/>
                </w:tcPr>
                <w:p w14:paraId="1EB7D794">
                  <w:pPr>
                    <w:jc w:val="center"/>
                    <w:rPr>
                      <w:rFonts w:hint="eastAsia"/>
                      <w:color w:val="auto"/>
                      <w:highlight w:val="none"/>
                      <w:u w:val="none" w:color="auto"/>
                      <w:lang w:val="en-US" w:eastAsia="zh-CN"/>
                    </w:rPr>
                  </w:pPr>
                  <w:r>
                    <w:rPr>
                      <w:rFonts w:hint="eastAsia"/>
                      <w:color w:val="auto"/>
                      <w:highlight w:val="none"/>
                      <w:u w:val="none" w:color="auto"/>
                      <w:lang w:val="en-US" w:eastAsia="zh-CN"/>
                    </w:rPr>
                    <w:t>0</w:t>
                  </w:r>
                </w:p>
              </w:tc>
            </w:tr>
            <w:tr w14:paraId="443B03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63" w:type="dxa"/>
                  <w:tcBorders>
                    <w:tl2br w:val="nil"/>
                    <w:tr2bl w:val="nil"/>
                  </w:tcBorders>
                  <w:vAlign w:val="center"/>
                </w:tcPr>
                <w:p w14:paraId="46F91D85">
                  <w:pPr>
                    <w:jc w:val="center"/>
                    <w:rPr>
                      <w:rFonts w:hint="default" w:ascii="Times New Roman" w:hAnsi="Times New Roman" w:eastAsia="宋体" w:cs="Times New Roman"/>
                      <w:color w:val="FF0000"/>
                      <w:highlight w:val="none"/>
                      <w:u w:val="single" w:color="auto"/>
                      <w:lang w:val="en-US" w:eastAsia="zh-CN"/>
                    </w:rPr>
                  </w:pPr>
                  <w:r>
                    <w:rPr>
                      <w:rFonts w:hint="eastAsia" w:ascii="Times New Roman" w:hAnsi="Times New Roman" w:eastAsia="宋体" w:cs="Times New Roman"/>
                      <w:color w:val="FF0000"/>
                      <w:highlight w:val="none"/>
                      <w:u w:val="single" w:color="auto"/>
                      <w:lang w:val="en-US" w:eastAsia="zh-CN"/>
                    </w:rPr>
                    <w:t>8</w:t>
                  </w:r>
                </w:p>
              </w:tc>
              <w:tc>
                <w:tcPr>
                  <w:tcW w:w="1576" w:type="dxa"/>
                  <w:tcBorders>
                    <w:tl2br w:val="nil"/>
                    <w:tr2bl w:val="nil"/>
                  </w:tcBorders>
                  <w:vAlign w:val="center"/>
                </w:tcPr>
                <w:p w14:paraId="6AD21FF3">
                  <w:pPr>
                    <w:jc w:val="center"/>
                    <w:rPr>
                      <w:rFonts w:hint="eastAsia" w:ascii="Times New Roman" w:hAnsi="Times New Roman" w:eastAsia="宋体" w:cs="Times New Roman"/>
                      <w:color w:val="FF0000"/>
                      <w:highlight w:val="none"/>
                      <w:u w:val="single" w:color="auto"/>
                      <w:lang w:val="en-US" w:eastAsia="zh-CN"/>
                    </w:rPr>
                  </w:pPr>
                  <w:r>
                    <w:rPr>
                      <w:rFonts w:hint="eastAsia" w:ascii="Times New Roman" w:hAnsi="Times New Roman" w:eastAsia="宋体" w:cs="Times New Roman"/>
                      <w:color w:val="FF0000"/>
                      <w:highlight w:val="none"/>
                      <w:u w:val="single" w:color="auto"/>
                      <w:lang w:val="en-US" w:eastAsia="zh-CN"/>
                    </w:rPr>
                    <w:t>溶解锅内壁附着物</w:t>
                  </w:r>
                </w:p>
              </w:tc>
              <w:tc>
                <w:tcPr>
                  <w:tcW w:w="978" w:type="dxa"/>
                  <w:tcBorders>
                    <w:tl2br w:val="nil"/>
                    <w:tr2bl w:val="nil"/>
                  </w:tcBorders>
                  <w:vAlign w:val="center"/>
                </w:tcPr>
                <w:p w14:paraId="3F4370E6">
                  <w:pPr>
                    <w:jc w:val="center"/>
                    <w:rPr>
                      <w:rFonts w:hint="eastAsia" w:ascii="Times New Roman" w:hAnsi="Times New Roman" w:eastAsia="宋体" w:cs="Times New Roman"/>
                      <w:color w:val="FF0000"/>
                      <w:highlight w:val="none"/>
                      <w:u w:val="single" w:color="auto"/>
                      <w:lang w:val="en-US" w:eastAsia="zh-CN"/>
                    </w:rPr>
                  </w:pPr>
                  <w:r>
                    <w:rPr>
                      <w:rFonts w:hint="eastAsia" w:ascii="Times New Roman" w:hAnsi="Times New Roman" w:eastAsia="宋体" w:cs="Times New Roman"/>
                      <w:color w:val="FF0000"/>
                      <w:highlight w:val="none"/>
                      <w:u w:val="single" w:color="auto"/>
                      <w:lang w:val="en-US" w:eastAsia="zh-CN"/>
                    </w:rPr>
                    <w:t>0.03</w:t>
                  </w:r>
                </w:p>
              </w:tc>
              <w:tc>
                <w:tcPr>
                  <w:tcW w:w="1065" w:type="dxa"/>
                  <w:tcBorders>
                    <w:tl2br w:val="nil"/>
                    <w:tr2bl w:val="nil"/>
                  </w:tcBorders>
                  <w:vAlign w:val="center"/>
                </w:tcPr>
                <w:p w14:paraId="20D690B6">
                  <w:pPr>
                    <w:jc w:val="center"/>
                    <w:rPr>
                      <w:rFonts w:hint="eastAsia" w:ascii="Times New Roman" w:hAnsi="Times New Roman" w:eastAsia="宋体" w:cs="Times New Roman"/>
                      <w:color w:val="FF0000"/>
                      <w:highlight w:val="none"/>
                      <w:u w:val="single" w:color="auto"/>
                      <w:lang w:val="en-US" w:eastAsia="zh-CN"/>
                    </w:rPr>
                  </w:pPr>
                  <w:r>
                    <w:rPr>
                      <w:rFonts w:hint="eastAsia" w:ascii="Times New Roman" w:hAnsi="Times New Roman" w:eastAsia="宋体" w:cs="Times New Roman"/>
                      <w:color w:val="FF0000"/>
                      <w:highlight w:val="none"/>
                      <w:u w:val="single" w:color="auto"/>
                      <w:lang w:val="en-US" w:eastAsia="zh-CN"/>
                    </w:rPr>
                    <w:t>危险废物</w:t>
                  </w:r>
                </w:p>
              </w:tc>
              <w:tc>
                <w:tcPr>
                  <w:tcW w:w="1241" w:type="dxa"/>
                  <w:tcBorders>
                    <w:tl2br w:val="nil"/>
                    <w:tr2bl w:val="nil"/>
                  </w:tcBorders>
                  <w:vAlign w:val="center"/>
                </w:tcPr>
                <w:p w14:paraId="05FDCBD6">
                  <w:pPr>
                    <w:jc w:val="center"/>
                    <w:rPr>
                      <w:rFonts w:hint="eastAsia" w:ascii="Times New Roman" w:hAnsi="Times New Roman" w:eastAsia="宋体" w:cs="Times New Roman"/>
                      <w:color w:val="FF0000"/>
                      <w:highlight w:val="none"/>
                      <w:u w:val="single" w:color="auto"/>
                      <w:lang w:val="en-US" w:eastAsia="zh-CN"/>
                    </w:rPr>
                  </w:pPr>
                  <w:r>
                    <w:rPr>
                      <w:rFonts w:hint="eastAsia" w:ascii="Times New Roman" w:hAnsi="Times New Roman" w:eastAsia="宋体" w:cs="Times New Roman"/>
                      <w:color w:val="FF0000"/>
                      <w:highlight w:val="none"/>
                      <w:u w:val="single" w:color="auto"/>
                      <w:lang w:val="en-US" w:eastAsia="zh-CN"/>
                    </w:rPr>
                    <w:t>264-013-12</w:t>
                  </w:r>
                </w:p>
              </w:tc>
              <w:tc>
                <w:tcPr>
                  <w:tcW w:w="2032" w:type="dxa"/>
                  <w:vMerge w:val="continue"/>
                  <w:tcBorders>
                    <w:tl2br w:val="nil"/>
                    <w:tr2bl w:val="nil"/>
                  </w:tcBorders>
                  <w:vAlign w:val="center"/>
                </w:tcPr>
                <w:p w14:paraId="546278CE">
                  <w:pPr>
                    <w:jc w:val="center"/>
                    <w:rPr>
                      <w:color w:val="auto"/>
                      <w:highlight w:val="none"/>
                      <w:u w:val="none" w:color="auto"/>
                    </w:rPr>
                  </w:pPr>
                </w:p>
              </w:tc>
              <w:tc>
                <w:tcPr>
                  <w:tcW w:w="861" w:type="dxa"/>
                  <w:tcBorders>
                    <w:tl2br w:val="nil"/>
                    <w:tr2bl w:val="nil"/>
                  </w:tcBorders>
                  <w:vAlign w:val="center"/>
                </w:tcPr>
                <w:p w14:paraId="29946528">
                  <w:pPr>
                    <w:jc w:val="center"/>
                    <w:rPr>
                      <w:rFonts w:hint="default"/>
                      <w:color w:val="auto"/>
                      <w:highlight w:val="none"/>
                      <w:u w:val="none" w:color="auto"/>
                      <w:lang w:val="en-US" w:eastAsia="zh-CN"/>
                    </w:rPr>
                  </w:pPr>
                  <w:r>
                    <w:rPr>
                      <w:rFonts w:hint="eastAsia"/>
                      <w:color w:val="auto"/>
                      <w:highlight w:val="none"/>
                      <w:u w:val="none" w:color="auto"/>
                      <w:lang w:val="en-US" w:eastAsia="zh-CN"/>
                    </w:rPr>
                    <w:t>0</w:t>
                  </w:r>
                </w:p>
              </w:tc>
            </w:tr>
            <w:tr w14:paraId="6FF44D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63" w:type="dxa"/>
                  <w:tcBorders>
                    <w:tl2br w:val="nil"/>
                    <w:tr2bl w:val="nil"/>
                  </w:tcBorders>
                  <w:vAlign w:val="center"/>
                </w:tcPr>
                <w:p w14:paraId="75FEAD3D">
                  <w:pPr>
                    <w:jc w:val="center"/>
                    <w:rPr>
                      <w:rFonts w:hint="default"/>
                      <w:color w:val="auto"/>
                      <w:highlight w:val="none"/>
                      <w:u w:val="none" w:color="auto"/>
                      <w:lang w:val="en-US" w:eastAsia="zh-CN"/>
                    </w:rPr>
                  </w:pPr>
                  <w:r>
                    <w:rPr>
                      <w:rFonts w:hint="eastAsia"/>
                      <w:color w:val="auto"/>
                      <w:highlight w:val="none"/>
                      <w:u w:val="none" w:color="auto"/>
                      <w:lang w:val="en-US" w:eastAsia="zh-CN"/>
                    </w:rPr>
                    <w:t>9</w:t>
                  </w:r>
                </w:p>
              </w:tc>
              <w:tc>
                <w:tcPr>
                  <w:tcW w:w="1576" w:type="dxa"/>
                  <w:tcBorders>
                    <w:tl2br w:val="nil"/>
                    <w:tr2bl w:val="nil"/>
                  </w:tcBorders>
                  <w:vAlign w:val="center"/>
                </w:tcPr>
                <w:p w14:paraId="3095B190">
                  <w:pPr>
                    <w:jc w:val="center"/>
                    <w:rPr>
                      <w:rFonts w:hint="default" w:ascii="Times New Roman" w:hAnsi="Times New Roman" w:eastAsia="宋体" w:cs="Times New Roman"/>
                      <w:color w:val="auto"/>
                      <w:highlight w:val="none"/>
                      <w:u w:val="none" w:color="auto"/>
                      <w:lang w:eastAsia="zh-CN"/>
                    </w:rPr>
                  </w:pPr>
                  <w:r>
                    <w:rPr>
                      <w:rFonts w:hint="eastAsia" w:ascii="Times New Roman" w:hAnsi="Times New Roman" w:eastAsia="宋体" w:cs="Times New Roman"/>
                      <w:color w:val="auto"/>
                      <w:highlight w:val="none"/>
                      <w:u w:val="none" w:color="auto"/>
                      <w:lang w:val="en-US" w:eastAsia="zh-CN"/>
                    </w:rPr>
                    <w:t>空原料桶</w:t>
                  </w:r>
                </w:p>
              </w:tc>
              <w:tc>
                <w:tcPr>
                  <w:tcW w:w="978" w:type="dxa"/>
                  <w:tcBorders>
                    <w:tl2br w:val="nil"/>
                    <w:tr2bl w:val="nil"/>
                  </w:tcBorders>
                  <w:vAlign w:val="center"/>
                </w:tcPr>
                <w:p w14:paraId="21778851">
                  <w:pPr>
                    <w:jc w:val="center"/>
                    <w:rPr>
                      <w:rFonts w:hint="default" w:ascii="Times New Roman" w:hAnsi="Times New Roman" w:eastAsia="宋体" w:cs="Times New Roman"/>
                      <w:color w:val="auto"/>
                      <w:highlight w:val="none"/>
                      <w:u w:val="none" w:color="auto"/>
                      <w:lang w:eastAsia="zh-CN"/>
                    </w:rPr>
                  </w:pPr>
                  <w:r>
                    <w:rPr>
                      <w:rFonts w:hint="eastAsia" w:ascii="Times New Roman" w:hAnsi="Times New Roman" w:eastAsia="宋体" w:cs="Times New Roman"/>
                      <w:color w:val="auto"/>
                      <w:highlight w:val="none"/>
                      <w:u w:val="none" w:color="auto"/>
                      <w:lang w:val="en-US" w:eastAsia="zh-CN"/>
                    </w:rPr>
                    <w:t>4.925</w:t>
                  </w:r>
                </w:p>
              </w:tc>
              <w:tc>
                <w:tcPr>
                  <w:tcW w:w="1065" w:type="dxa"/>
                  <w:tcBorders>
                    <w:tl2br w:val="nil"/>
                    <w:tr2bl w:val="nil"/>
                  </w:tcBorders>
                  <w:vAlign w:val="center"/>
                </w:tcPr>
                <w:p w14:paraId="6FE8B2B8">
                  <w:pPr>
                    <w:jc w:val="cente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危险废物</w:t>
                  </w:r>
                </w:p>
              </w:tc>
              <w:tc>
                <w:tcPr>
                  <w:tcW w:w="1241" w:type="dxa"/>
                  <w:tcBorders>
                    <w:tl2br w:val="nil"/>
                    <w:tr2bl w:val="nil"/>
                  </w:tcBorders>
                  <w:vAlign w:val="center"/>
                </w:tcPr>
                <w:p w14:paraId="4EF7CDF5">
                  <w:pPr>
                    <w:jc w:val="center"/>
                    <w:rPr>
                      <w:rFonts w:hint="default" w:ascii="Times New Roman" w:hAnsi="Times New Roman" w:eastAsia="宋体" w:cs="Times New Roman"/>
                      <w:color w:val="auto"/>
                      <w:highlight w:val="none"/>
                      <w:u w:val="none" w:color="auto"/>
                      <w:lang w:val="en-US" w:eastAsia="zh-CN"/>
                    </w:rPr>
                  </w:pPr>
                  <w:r>
                    <w:rPr>
                      <w:rFonts w:hint="default" w:ascii="Times New Roman" w:hAnsi="Times New Roman" w:eastAsia="宋体" w:cs="Times New Roman"/>
                      <w:color w:val="auto"/>
                      <w:highlight w:val="none"/>
                      <w:u w:val="none" w:color="auto"/>
                      <w:lang w:val="en-US" w:eastAsia="zh-CN"/>
                    </w:rPr>
                    <w:t>900-041-49</w:t>
                  </w:r>
                </w:p>
              </w:tc>
              <w:tc>
                <w:tcPr>
                  <w:tcW w:w="2032" w:type="dxa"/>
                  <w:tcBorders>
                    <w:tl2br w:val="nil"/>
                    <w:tr2bl w:val="nil"/>
                  </w:tcBorders>
                  <w:vAlign w:val="center"/>
                </w:tcPr>
                <w:p w14:paraId="1F35514F">
                  <w:pPr>
                    <w:jc w:val="center"/>
                    <w:rPr>
                      <w:color w:val="auto"/>
                      <w:highlight w:val="none"/>
                      <w:u w:val="none" w:color="auto"/>
                    </w:rPr>
                  </w:pPr>
                  <w:r>
                    <w:rPr>
                      <w:color w:val="auto"/>
                      <w:highlight w:val="none"/>
                      <w:u w:val="none" w:color="auto"/>
                    </w:rPr>
                    <w:t>经专门的收集桶收集后放置在危废</w:t>
                  </w:r>
                  <w:r>
                    <w:rPr>
                      <w:rFonts w:ascii="Times New Roman" w:hAnsi="Times New Roman" w:eastAsia="宋体" w:cs="Times New Roman"/>
                      <w:color w:val="auto"/>
                      <w:highlight w:val="none"/>
                      <w:u w:val="none" w:color="auto"/>
                    </w:rPr>
                    <w:t>暂存间中暂存，</w:t>
                  </w:r>
                  <w:r>
                    <w:rPr>
                      <w:rFonts w:hint="eastAsia" w:ascii="Times New Roman" w:hAnsi="Times New Roman" w:eastAsia="宋体" w:cs="Times New Roman"/>
                      <w:color w:val="auto"/>
                      <w:highlight w:val="none"/>
                      <w:u w:val="none" w:color="auto"/>
                      <w:lang w:val="en-US" w:eastAsia="zh-CN"/>
                    </w:rPr>
                    <w:t>定期交原料供应商处理。</w:t>
                  </w:r>
                </w:p>
              </w:tc>
              <w:tc>
                <w:tcPr>
                  <w:tcW w:w="861" w:type="dxa"/>
                  <w:tcBorders>
                    <w:tl2br w:val="nil"/>
                    <w:tr2bl w:val="nil"/>
                  </w:tcBorders>
                  <w:vAlign w:val="center"/>
                </w:tcPr>
                <w:p w14:paraId="0F761030">
                  <w:pPr>
                    <w:jc w:val="center"/>
                    <w:rPr>
                      <w:rFonts w:hint="eastAsia"/>
                      <w:color w:val="auto"/>
                      <w:highlight w:val="none"/>
                      <w:u w:val="none" w:color="auto"/>
                      <w:lang w:val="en-US" w:eastAsia="zh-CN"/>
                    </w:rPr>
                  </w:pPr>
                  <w:r>
                    <w:rPr>
                      <w:rFonts w:hint="eastAsia"/>
                      <w:color w:val="auto"/>
                      <w:highlight w:val="none"/>
                      <w:u w:val="none" w:color="auto"/>
                      <w:lang w:val="en-US" w:eastAsia="zh-CN"/>
                    </w:rPr>
                    <w:t>0</w:t>
                  </w:r>
                </w:p>
              </w:tc>
            </w:tr>
          </w:tbl>
          <w:p w14:paraId="7E155090">
            <w:pPr>
              <w:spacing w:line="360" w:lineRule="auto"/>
              <w:ind w:firstLine="482" w:firstLineChars="200"/>
              <w:jc w:val="left"/>
              <w:rPr>
                <w:b/>
                <w:bCs/>
                <w:color w:val="auto"/>
                <w:sz w:val="24"/>
                <w:highlight w:val="none"/>
                <w:u w:val="none" w:color="auto"/>
              </w:rPr>
            </w:pPr>
            <w:r>
              <w:rPr>
                <w:rFonts w:hint="eastAsia"/>
                <w:b/>
                <w:bCs/>
                <w:color w:val="auto"/>
                <w:sz w:val="24"/>
                <w:highlight w:val="none"/>
                <w:u w:val="none" w:color="auto"/>
                <w:lang w:val="en-US" w:eastAsia="zh-CN"/>
              </w:rPr>
              <w:t>4.5</w:t>
            </w:r>
            <w:r>
              <w:rPr>
                <w:rFonts w:hint="eastAsia"/>
                <w:b/>
                <w:bCs/>
                <w:color w:val="auto"/>
                <w:sz w:val="24"/>
                <w:highlight w:val="none"/>
                <w:u w:val="none" w:color="auto"/>
              </w:rPr>
              <w:t>.2固废处理处置措施</w:t>
            </w:r>
          </w:p>
          <w:p w14:paraId="32F50F7D">
            <w:pPr>
              <w:spacing w:line="360" w:lineRule="auto"/>
              <w:ind w:firstLine="480" w:firstLineChars="200"/>
              <w:jc w:val="left"/>
              <w:rPr>
                <w:color w:val="auto"/>
                <w:sz w:val="24"/>
                <w:highlight w:val="none"/>
                <w:u w:val="none" w:color="auto"/>
              </w:rPr>
            </w:pPr>
            <w:r>
              <w:rPr>
                <w:rFonts w:hint="eastAsia"/>
                <w:color w:val="auto"/>
                <w:sz w:val="24"/>
                <w:highlight w:val="none"/>
                <w:u w:val="none" w:color="auto"/>
              </w:rPr>
              <w:t>①一般工业固废</w:t>
            </w:r>
          </w:p>
          <w:p w14:paraId="5C27B4B0">
            <w:pPr>
              <w:spacing w:line="360" w:lineRule="auto"/>
              <w:ind w:firstLine="480" w:firstLineChars="200"/>
              <w:jc w:val="left"/>
              <w:rPr>
                <w:rFonts w:hint="eastAsia" w:ascii="Times New Roman" w:hAnsi="Times New Roman" w:eastAsia="宋体" w:cs="Times New Roman"/>
                <w:color w:val="auto"/>
                <w:sz w:val="24"/>
                <w:szCs w:val="24"/>
                <w:highlight w:val="none"/>
                <w:u w:val="none" w:color="auto"/>
              </w:rPr>
            </w:pPr>
            <w:r>
              <w:rPr>
                <w:rFonts w:hint="eastAsia" w:ascii="Times New Roman" w:hAnsi="Times New Roman" w:eastAsia="宋体" w:cs="Times New Roman"/>
                <w:color w:val="auto"/>
                <w:sz w:val="24"/>
                <w:szCs w:val="24"/>
                <w:highlight w:val="none"/>
                <w:u w:val="none" w:color="auto"/>
              </w:rPr>
              <w:t>本项目产生的</w:t>
            </w:r>
            <w:r>
              <w:rPr>
                <w:rFonts w:hint="eastAsia" w:ascii="Times New Roman" w:hAnsi="Times New Roman" w:eastAsia="宋体" w:cs="Times New Roman"/>
                <w:color w:val="auto"/>
                <w:sz w:val="24"/>
                <w:szCs w:val="24"/>
                <w:highlight w:val="none"/>
                <w:u w:val="none" w:color="auto"/>
                <w:lang w:val="en-US" w:eastAsia="zh-CN"/>
              </w:rPr>
              <w:t>废包材</w:t>
            </w:r>
            <w:r>
              <w:rPr>
                <w:rFonts w:hint="eastAsia" w:ascii="Times New Roman" w:hAnsi="Times New Roman" w:eastAsia="宋体" w:cs="Times New Roman"/>
                <w:color w:val="auto"/>
                <w:sz w:val="24"/>
                <w:szCs w:val="24"/>
                <w:highlight w:val="none"/>
                <w:u w:val="none" w:color="auto"/>
              </w:rPr>
              <w:t>属于一般固废，由本项目企业收集后外售物资回收单位。</w:t>
            </w:r>
          </w:p>
          <w:p w14:paraId="4CB62D11">
            <w:pPr>
              <w:spacing w:line="360" w:lineRule="auto"/>
              <w:ind w:firstLine="480" w:firstLineChars="200"/>
              <w:jc w:val="left"/>
              <w:rPr>
                <w:color w:val="auto"/>
                <w:sz w:val="24"/>
                <w:szCs w:val="24"/>
                <w:highlight w:val="none"/>
                <w:u w:val="none" w:color="auto"/>
              </w:rPr>
            </w:pPr>
            <w:r>
              <w:rPr>
                <w:rFonts w:hint="eastAsia"/>
                <w:color w:val="auto"/>
                <w:sz w:val="24"/>
                <w:szCs w:val="24"/>
                <w:highlight w:val="none"/>
                <w:u w:val="none" w:color="auto"/>
              </w:rPr>
              <w:t>②危险固废</w:t>
            </w:r>
          </w:p>
          <w:p w14:paraId="34F946F1">
            <w:pPr>
              <w:spacing w:line="360" w:lineRule="auto"/>
              <w:ind w:firstLine="480" w:firstLineChars="200"/>
              <w:jc w:val="left"/>
              <w:rPr>
                <w:rFonts w:hint="default" w:eastAsia="宋体"/>
                <w:color w:val="FF0000"/>
                <w:sz w:val="24"/>
                <w:highlight w:val="none"/>
                <w:u w:val="single" w:color="auto"/>
                <w:lang w:val="en-US" w:eastAsia="zh-CN"/>
              </w:rPr>
            </w:pPr>
            <w:r>
              <w:rPr>
                <w:rFonts w:hint="eastAsia"/>
                <w:color w:val="FF0000"/>
                <w:sz w:val="24"/>
                <w:highlight w:val="none"/>
                <w:u w:val="single" w:color="auto"/>
              </w:rPr>
              <w:t>本项目产生的危险固废主要是废润滑油</w:t>
            </w:r>
            <w:r>
              <w:rPr>
                <w:rFonts w:hint="default"/>
                <w:color w:val="FF0000"/>
                <w:sz w:val="24"/>
                <w:highlight w:val="none"/>
                <w:u w:val="single" w:color="auto"/>
                <w:lang w:val="en-US" w:eastAsia="zh-CN"/>
              </w:rPr>
              <w:t>及空润滑油桶</w:t>
            </w:r>
            <w:r>
              <w:rPr>
                <w:rFonts w:hint="eastAsia"/>
                <w:color w:val="FF0000"/>
                <w:sz w:val="24"/>
                <w:highlight w:val="none"/>
                <w:u w:val="single" w:color="auto"/>
                <w:lang w:eastAsia="zh-CN"/>
              </w:rPr>
              <w:t>、</w:t>
            </w:r>
            <w:r>
              <w:rPr>
                <w:rFonts w:hint="eastAsia"/>
                <w:color w:val="FF0000"/>
                <w:sz w:val="24"/>
                <w:highlight w:val="none"/>
                <w:u w:val="single" w:color="auto"/>
              </w:rPr>
              <w:t>机修废机油</w:t>
            </w:r>
            <w:r>
              <w:rPr>
                <w:rFonts w:hint="eastAsia"/>
                <w:color w:val="FF0000"/>
                <w:sz w:val="24"/>
                <w:highlight w:val="none"/>
                <w:u w:val="single" w:color="auto"/>
                <w:lang w:eastAsia="zh-CN"/>
              </w:rPr>
              <w:t>、</w:t>
            </w:r>
            <w:r>
              <w:rPr>
                <w:rFonts w:hint="default"/>
                <w:color w:val="FF0000"/>
                <w:sz w:val="24"/>
                <w:highlight w:val="none"/>
                <w:u w:val="single" w:color="auto"/>
                <w:lang w:eastAsia="zh-CN"/>
              </w:rPr>
              <w:t>含油废抹布</w:t>
            </w:r>
            <w:r>
              <w:rPr>
                <w:rFonts w:hint="eastAsia"/>
                <w:color w:val="FF0000"/>
                <w:sz w:val="24"/>
                <w:highlight w:val="none"/>
                <w:u w:val="single" w:color="auto"/>
                <w:lang w:val="en-US" w:eastAsia="zh-CN"/>
              </w:rPr>
              <w:t>及</w:t>
            </w:r>
            <w:r>
              <w:rPr>
                <w:rFonts w:hint="default"/>
                <w:color w:val="FF0000"/>
                <w:sz w:val="24"/>
                <w:highlight w:val="none"/>
                <w:u w:val="single" w:color="auto"/>
                <w:lang w:eastAsia="zh-CN"/>
              </w:rPr>
              <w:t>手</w:t>
            </w:r>
            <w:r>
              <w:rPr>
                <w:rFonts w:hint="default" w:ascii="Times New Roman" w:hAnsi="Times New Roman" w:eastAsia="宋体" w:cs="Times New Roman"/>
                <w:color w:val="FF0000"/>
                <w:sz w:val="24"/>
                <w:highlight w:val="none"/>
                <w:u w:val="single" w:color="auto"/>
                <w:lang w:eastAsia="zh-CN"/>
              </w:rPr>
              <w:t>套</w:t>
            </w:r>
            <w:r>
              <w:rPr>
                <w:rFonts w:hint="eastAsia" w:ascii="Times New Roman" w:hAnsi="Times New Roman" w:eastAsia="宋体" w:cs="Times New Roman"/>
                <w:color w:val="FF0000"/>
                <w:sz w:val="24"/>
                <w:highlight w:val="none"/>
                <w:u w:val="single" w:color="auto"/>
                <w:lang w:eastAsia="zh-CN"/>
              </w:rPr>
              <w:t>、</w:t>
            </w:r>
            <w:r>
              <w:rPr>
                <w:rFonts w:hint="eastAsia" w:ascii="Times New Roman" w:hAnsi="Times New Roman" w:eastAsia="宋体" w:cs="Times New Roman"/>
                <w:color w:val="FF0000"/>
                <w:sz w:val="24"/>
                <w:highlight w:val="none"/>
                <w:u w:val="single" w:color="auto"/>
                <w:lang w:val="en-US" w:eastAsia="zh-CN"/>
              </w:rPr>
              <w:t>废活性炭、废抹布/拖把/实验室废弃物</w:t>
            </w:r>
            <w:r>
              <w:rPr>
                <w:rFonts w:hint="eastAsia" w:cs="Times New Roman"/>
                <w:color w:val="FF0000"/>
                <w:sz w:val="24"/>
                <w:highlight w:val="none"/>
                <w:u w:val="single" w:color="auto"/>
                <w:lang w:val="en-US" w:eastAsia="zh-CN"/>
              </w:rPr>
              <w:t>、</w:t>
            </w:r>
            <w:r>
              <w:rPr>
                <w:rFonts w:hint="eastAsia" w:ascii="Times New Roman" w:hAnsi="Times New Roman" w:eastAsia="宋体" w:cs="Times New Roman"/>
                <w:b w:val="0"/>
                <w:bCs w:val="0"/>
                <w:color w:val="FF0000"/>
                <w:sz w:val="24"/>
                <w:highlight w:val="none"/>
                <w:u w:val="single" w:color="auto"/>
                <w:lang w:val="en-US" w:eastAsia="zh-CN"/>
              </w:rPr>
              <w:t>溶解锅内壁</w:t>
            </w:r>
            <w:r>
              <w:rPr>
                <w:rFonts w:hint="eastAsia"/>
                <w:b w:val="0"/>
                <w:bCs w:val="0"/>
                <w:color w:val="FF0000"/>
                <w:sz w:val="24"/>
                <w:highlight w:val="none"/>
                <w:u w:val="single" w:color="auto"/>
                <w:lang w:val="en-US" w:eastAsia="zh-CN"/>
              </w:rPr>
              <w:t>附着物</w:t>
            </w:r>
            <w:r>
              <w:rPr>
                <w:rFonts w:hint="eastAsia" w:ascii="Times New Roman" w:hAnsi="Times New Roman" w:eastAsia="宋体" w:cs="Times New Roman"/>
                <w:color w:val="FF0000"/>
                <w:sz w:val="24"/>
                <w:highlight w:val="none"/>
                <w:u w:val="single" w:color="auto"/>
              </w:rPr>
              <w:t>，</w:t>
            </w:r>
            <w:r>
              <w:rPr>
                <w:rFonts w:hint="eastAsia" w:ascii="Times New Roman" w:hAnsi="Times New Roman" w:eastAsia="宋体" w:cs="Times New Roman"/>
                <w:color w:val="FF0000"/>
                <w:sz w:val="24"/>
                <w:highlight w:val="none"/>
                <w:u w:val="single" w:color="auto"/>
                <w:lang w:val="en-US" w:eastAsia="zh-CN"/>
              </w:rPr>
              <w:t>本次</w:t>
            </w:r>
            <w:r>
              <w:rPr>
                <w:rFonts w:hint="eastAsia"/>
                <w:color w:val="FF0000"/>
                <w:sz w:val="24"/>
                <w:highlight w:val="none"/>
                <w:u w:val="single" w:color="auto"/>
                <w:lang w:val="en-US" w:eastAsia="zh-CN"/>
              </w:rPr>
              <w:t>扩建项目的危废均依托原有的危废暂存间进行暂存，原有的危废暂存间内主要储存废润滑油、</w:t>
            </w:r>
            <w:r>
              <w:rPr>
                <w:rFonts w:hint="eastAsia" w:ascii="Times New Roman" w:hAnsi="Times New Roman" w:eastAsia="宋体" w:cs="Times New Roman"/>
                <w:color w:val="FF0000"/>
                <w:sz w:val="24"/>
                <w:highlight w:val="none"/>
                <w:u w:val="single" w:color="auto"/>
                <w:lang w:val="en-US" w:eastAsia="zh-CN"/>
              </w:rPr>
              <w:t>空原料桶，储</w:t>
            </w:r>
            <w:r>
              <w:rPr>
                <w:rFonts w:hint="eastAsia"/>
                <w:color w:val="FF0000"/>
                <w:sz w:val="24"/>
                <w:highlight w:val="none"/>
                <w:u w:val="single" w:color="auto"/>
                <w:lang w:val="en-US" w:eastAsia="zh-CN"/>
              </w:rPr>
              <w:t>存量为0.713</w:t>
            </w:r>
            <w:r>
              <w:rPr>
                <w:rFonts w:hint="eastAsia"/>
                <w:color w:val="FF0000"/>
                <w:sz w:val="24"/>
                <w:highlight w:val="none"/>
                <w:u w:val="single" w:color="auto"/>
                <w:lang w:val="en-GB" w:eastAsia="zh-CN"/>
              </w:rPr>
              <w:t>t/a，</w:t>
            </w:r>
            <w:r>
              <w:rPr>
                <w:rFonts w:hint="eastAsia"/>
                <w:color w:val="FF0000"/>
                <w:sz w:val="24"/>
                <w:highlight w:val="none"/>
                <w:u w:val="single" w:color="auto"/>
                <w:lang w:val="en-US" w:eastAsia="zh-CN"/>
              </w:rPr>
              <w:t>危废暂存间面积为10m</w:t>
            </w:r>
            <w:r>
              <w:rPr>
                <w:rFonts w:hint="eastAsia"/>
                <w:color w:val="FF0000"/>
                <w:sz w:val="24"/>
                <w:highlight w:val="none"/>
                <w:u w:val="single" w:color="auto"/>
                <w:vertAlign w:val="superscript"/>
                <w:lang w:val="en-US" w:eastAsia="zh-CN"/>
              </w:rPr>
              <w:t>2</w:t>
            </w:r>
            <w:r>
              <w:rPr>
                <w:rFonts w:hint="eastAsia"/>
                <w:color w:val="FF0000"/>
                <w:sz w:val="24"/>
                <w:highlight w:val="none"/>
                <w:u w:val="single" w:color="auto"/>
                <w:lang w:val="en-US" w:eastAsia="zh-CN"/>
              </w:rPr>
              <w:t>，由于本次扩建项目</w:t>
            </w:r>
            <w:r>
              <w:rPr>
                <w:rFonts w:hint="eastAsia"/>
                <w:color w:val="FF0000"/>
                <w:sz w:val="24"/>
                <w:highlight w:val="none"/>
                <w:u w:val="single" w:color="auto"/>
              </w:rPr>
              <w:t>产生的危险固废主要是废润滑油</w:t>
            </w:r>
            <w:r>
              <w:rPr>
                <w:rFonts w:hint="default"/>
                <w:color w:val="FF0000"/>
                <w:sz w:val="24"/>
                <w:highlight w:val="none"/>
                <w:u w:val="single" w:color="auto"/>
                <w:lang w:val="en-US" w:eastAsia="zh-CN"/>
              </w:rPr>
              <w:t>及空润滑油桶</w:t>
            </w:r>
            <w:r>
              <w:rPr>
                <w:rFonts w:hint="eastAsia"/>
                <w:color w:val="FF0000"/>
                <w:sz w:val="24"/>
                <w:highlight w:val="none"/>
                <w:u w:val="single" w:color="auto"/>
                <w:lang w:eastAsia="zh-CN"/>
              </w:rPr>
              <w:t>、</w:t>
            </w:r>
            <w:r>
              <w:rPr>
                <w:rFonts w:hint="eastAsia"/>
                <w:color w:val="FF0000"/>
                <w:sz w:val="24"/>
                <w:highlight w:val="none"/>
                <w:u w:val="single" w:color="auto"/>
              </w:rPr>
              <w:t>机修废机油</w:t>
            </w:r>
            <w:r>
              <w:rPr>
                <w:rFonts w:hint="eastAsia"/>
                <w:color w:val="FF0000"/>
                <w:sz w:val="24"/>
                <w:highlight w:val="none"/>
                <w:u w:val="single" w:color="auto"/>
                <w:lang w:eastAsia="zh-CN"/>
              </w:rPr>
              <w:t>、</w:t>
            </w:r>
            <w:r>
              <w:rPr>
                <w:rFonts w:hint="default"/>
                <w:color w:val="FF0000"/>
                <w:sz w:val="24"/>
                <w:highlight w:val="none"/>
                <w:u w:val="single" w:color="auto"/>
                <w:lang w:eastAsia="zh-CN"/>
              </w:rPr>
              <w:t>含油废抹布</w:t>
            </w:r>
            <w:r>
              <w:rPr>
                <w:rFonts w:hint="eastAsia"/>
                <w:color w:val="FF0000"/>
                <w:sz w:val="24"/>
                <w:highlight w:val="none"/>
                <w:u w:val="single" w:color="auto"/>
                <w:lang w:val="en-US" w:eastAsia="zh-CN"/>
              </w:rPr>
              <w:t>及</w:t>
            </w:r>
            <w:r>
              <w:rPr>
                <w:rFonts w:hint="default"/>
                <w:color w:val="FF0000"/>
                <w:sz w:val="24"/>
                <w:highlight w:val="none"/>
                <w:u w:val="single" w:color="auto"/>
                <w:lang w:eastAsia="zh-CN"/>
              </w:rPr>
              <w:t>手</w:t>
            </w:r>
            <w:r>
              <w:rPr>
                <w:rFonts w:hint="default" w:ascii="Times New Roman" w:hAnsi="Times New Roman" w:eastAsia="宋体" w:cs="Times New Roman"/>
                <w:color w:val="FF0000"/>
                <w:sz w:val="24"/>
                <w:highlight w:val="none"/>
                <w:u w:val="single" w:color="auto"/>
                <w:lang w:eastAsia="zh-CN"/>
              </w:rPr>
              <w:t>套</w:t>
            </w:r>
            <w:r>
              <w:rPr>
                <w:rFonts w:hint="eastAsia" w:ascii="Times New Roman" w:hAnsi="Times New Roman" w:eastAsia="宋体" w:cs="Times New Roman"/>
                <w:color w:val="FF0000"/>
                <w:sz w:val="24"/>
                <w:highlight w:val="none"/>
                <w:u w:val="single" w:color="auto"/>
                <w:lang w:eastAsia="zh-CN"/>
              </w:rPr>
              <w:t>、</w:t>
            </w:r>
            <w:r>
              <w:rPr>
                <w:rFonts w:hint="eastAsia" w:ascii="Times New Roman" w:hAnsi="Times New Roman" w:eastAsia="宋体" w:cs="Times New Roman"/>
                <w:color w:val="FF0000"/>
                <w:sz w:val="24"/>
                <w:highlight w:val="none"/>
                <w:u w:val="single" w:color="auto"/>
                <w:lang w:val="en-US" w:eastAsia="zh-CN"/>
              </w:rPr>
              <w:t>废活性炭、废抹布/拖把/实验室废弃物、空原料桶</w:t>
            </w:r>
            <w:r>
              <w:rPr>
                <w:rFonts w:hint="eastAsia" w:cs="Times New Roman"/>
                <w:color w:val="FF0000"/>
                <w:sz w:val="24"/>
                <w:highlight w:val="none"/>
                <w:u w:val="single" w:color="auto"/>
                <w:lang w:val="en-US" w:eastAsia="zh-CN"/>
              </w:rPr>
              <w:t>、</w:t>
            </w:r>
            <w:r>
              <w:rPr>
                <w:rFonts w:hint="eastAsia" w:ascii="Times New Roman" w:hAnsi="Times New Roman" w:eastAsia="宋体" w:cs="Times New Roman"/>
                <w:b w:val="0"/>
                <w:bCs w:val="0"/>
                <w:color w:val="FF0000"/>
                <w:sz w:val="24"/>
                <w:highlight w:val="none"/>
                <w:u w:val="single" w:color="auto"/>
                <w:lang w:val="en-US" w:eastAsia="zh-CN"/>
              </w:rPr>
              <w:t>溶解锅内壁</w:t>
            </w:r>
            <w:r>
              <w:rPr>
                <w:rFonts w:hint="eastAsia"/>
                <w:b w:val="0"/>
                <w:bCs w:val="0"/>
                <w:color w:val="FF0000"/>
                <w:sz w:val="24"/>
                <w:highlight w:val="none"/>
                <w:u w:val="single" w:color="auto"/>
                <w:lang w:val="en-US" w:eastAsia="zh-CN"/>
              </w:rPr>
              <w:t>附着物</w:t>
            </w:r>
            <w:r>
              <w:rPr>
                <w:rFonts w:hint="eastAsia"/>
                <w:color w:val="FF0000"/>
                <w:sz w:val="24"/>
                <w:highlight w:val="none"/>
                <w:u w:val="single" w:color="auto"/>
                <w:lang w:eastAsia="zh-CN"/>
              </w:rPr>
              <w:t>，</w:t>
            </w:r>
            <w:r>
              <w:rPr>
                <w:rFonts w:hint="eastAsia"/>
                <w:color w:val="FF0000"/>
                <w:sz w:val="24"/>
                <w:highlight w:val="none"/>
                <w:u w:val="single" w:color="auto"/>
                <w:lang w:val="en-US" w:eastAsia="zh-CN"/>
              </w:rPr>
              <w:t>与原有项目合计危废储存量为10.536t/a，因此扩建项目的危险废物依托原有的危废暂存间进行暂存是可行的。</w:t>
            </w:r>
          </w:p>
          <w:p w14:paraId="04FC471A">
            <w:pPr>
              <w:spacing w:line="360" w:lineRule="auto"/>
              <w:ind w:firstLine="520" w:firstLineChars="200"/>
              <w:jc w:val="left"/>
              <w:rPr>
                <w:rFonts w:hint="eastAsia"/>
                <w:color w:val="auto"/>
                <w:sz w:val="24"/>
                <w:highlight w:val="none"/>
                <w:u w:val="none" w:color="auto"/>
              </w:rPr>
            </w:pPr>
            <w:r>
              <w:rPr>
                <w:rFonts w:hint="eastAsia"/>
                <w:color w:val="auto"/>
                <w:spacing w:val="10"/>
                <w:sz w:val="24"/>
                <w:highlight w:val="none"/>
                <w:u w:val="none" w:color="auto"/>
                <w:lang w:val="en-US" w:eastAsia="zh-CN"/>
              </w:rPr>
              <w:t>但是根据现场踏勘，项目原有的危废管理、处置措施没有到位，危废暂存间没有粘贴标识标牌，未签订危废处置协议，无危废管理台账。为进一步提高危废废物暂存间的规范性，本次环评要求在危废仓醒目的地方设置危险废物警告标识，并与有危废处置资质的公司签订危废处置协议，企业产生的危废应定期委托有资质具备相应处理能力的公司进行处置，按照规范要求填写危废管理台账。</w:t>
            </w:r>
          </w:p>
          <w:p w14:paraId="10E11FD2">
            <w:pPr>
              <w:spacing w:line="360" w:lineRule="auto"/>
              <w:ind w:firstLine="482" w:firstLineChars="200"/>
              <w:jc w:val="left"/>
              <w:rPr>
                <w:b/>
                <w:bCs/>
                <w:color w:val="auto"/>
                <w:sz w:val="24"/>
                <w:highlight w:val="none"/>
                <w:u w:val="none" w:color="auto"/>
              </w:rPr>
            </w:pPr>
            <w:r>
              <w:rPr>
                <w:b/>
                <w:bCs/>
                <w:color w:val="auto"/>
                <w:sz w:val="24"/>
                <w:highlight w:val="none"/>
                <w:u w:val="none" w:color="auto"/>
              </w:rPr>
              <w:t>本项目危废贮存场所应按以下要求设置：</w:t>
            </w:r>
          </w:p>
          <w:p w14:paraId="3890D7A6">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1）</w:t>
            </w:r>
            <w:r>
              <w:rPr>
                <w:color w:val="auto"/>
                <w:sz w:val="24"/>
                <w:highlight w:val="none"/>
                <w:u w:val="none" w:color="auto"/>
              </w:rPr>
              <w:t>产生危废的车间，必须使用专用储存设施，并将危险废物装入专用容器中，无法装入常用容器的危险废物可用防漏胶袋等盛装，盛装危险废物的容器和胶带必须贴符合</w:t>
            </w:r>
            <w:r>
              <w:rPr>
                <w:rFonts w:hint="eastAsia"/>
                <w:color w:val="auto"/>
                <w:sz w:val="24"/>
                <w:highlight w:val="none"/>
                <w:u w:val="none" w:color="auto"/>
                <w:lang w:eastAsia="zh-CN"/>
              </w:rPr>
              <w:t>《</w:t>
            </w:r>
            <w:r>
              <w:rPr>
                <w:rFonts w:hint="eastAsia"/>
                <w:color w:val="auto"/>
                <w:sz w:val="24"/>
                <w:highlight w:val="none"/>
                <w:u w:val="none" w:color="auto"/>
              </w:rPr>
              <w:t>危险废物识别标志设置技术规范</w:t>
            </w:r>
            <w:r>
              <w:rPr>
                <w:rFonts w:hint="eastAsia"/>
                <w:color w:val="auto"/>
                <w:sz w:val="24"/>
                <w:highlight w:val="none"/>
                <w:u w:val="none" w:color="auto"/>
                <w:lang w:eastAsia="zh-CN"/>
              </w:rPr>
              <w:t>》（</w:t>
            </w:r>
            <w:r>
              <w:rPr>
                <w:rFonts w:hint="eastAsia"/>
                <w:color w:val="auto"/>
                <w:sz w:val="24"/>
                <w:highlight w:val="none"/>
                <w:u w:val="none" w:color="auto"/>
              </w:rPr>
              <w:t>HJ 1276-2022</w:t>
            </w:r>
            <w:r>
              <w:rPr>
                <w:rFonts w:hint="eastAsia"/>
                <w:color w:val="auto"/>
                <w:sz w:val="24"/>
                <w:highlight w:val="none"/>
                <w:u w:val="none" w:color="auto"/>
                <w:lang w:eastAsia="zh-CN"/>
              </w:rPr>
              <w:t>）</w:t>
            </w:r>
            <w:r>
              <w:rPr>
                <w:color w:val="auto"/>
                <w:sz w:val="24"/>
                <w:highlight w:val="none"/>
                <w:u w:val="none" w:color="auto"/>
              </w:rPr>
              <w:t>所示的标签等，防止造成二次污染。危险废物暂存时需有塑料内衬密封，并设有专用暂存区，不得混存，且须做好防淋防渗措施，以避免固废中的挥发物质对环境造成污染。</w:t>
            </w:r>
          </w:p>
          <w:p w14:paraId="0360202A">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2）</w:t>
            </w:r>
            <w:r>
              <w:rPr>
                <w:color w:val="auto"/>
                <w:sz w:val="24"/>
                <w:highlight w:val="none"/>
                <w:u w:val="none" w:color="auto"/>
              </w:rPr>
              <w:t>对于危废的收集及贮存，应根据危险固废的成分，用符合国家标准的耐腐蚀、不易破损、变形和老化的容器贮存，并按规定在贮存危废容器上贴上标签，详细注明危废的名称、重量、成分、特性以及发生泄漏、扩散污染事故时的应急措施和补救办法。</w:t>
            </w:r>
          </w:p>
          <w:p w14:paraId="78FEF7F3">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3）</w:t>
            </w:r>
            <w:r>
              <w:rPr>
                <w:color w:val="auto"/>
                <w:sz w:val="24"/>
                <w:highlight w:val="none"/>
                <w:u w:val="none" w:color="auto"/>
              </w:rPr>
              <w:t>危险废物的收集和转运过程中，应采取相应的安全防护和污染防治措施，包括防爆、 防火、防中毒、防感染、防泄露、防飞扬、防雨或其它防止污染环境的措施。</w:t>
            </w:r>
          </w:p>
          <w:p w14:paraId="1E986711">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4）</w:t>
            </w:r>
            <w:r>
              <w:rPr>
                <w:color w:val="auto"/>
                <w:sz w:val="24"/>
                <w:highlight w:val="none"/>
                <w:u w:val="none" w:color="auto"/>
              </w:rPr>
              <w:t>危险废物贮存设施要符合国家危险固废贮存场所的建设要求，危险固废贮存设施要建有堵截泄漏的裙脚，地面与裙脚用坚固的防渗材料建造，并建有隔离设施和防风、防晒、防雨设施，基础防渗层用2mm的高密度聚乙烯材料组成，表面用耐腐蚀材料硬化，衬层上建有渗滤液收集清除系统、径流导出系统、雨水收集池。储存间内清理出来的泄漏物也属于危险废物，必须按照危险废物处理原则处理。</w:t>
            </w:r>
          </w:p>
          <w:p w14:paraId="520B9A3F">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5）</w:t>
            </w:r>
            <w:r>
              <w:rPr>
                <w:color w:val="auto"/>
                <w:sz w:val="24"/>
                <w:highlight w:val="none"/>
                <w:u w:val="none" w:color="auto"/>
              </w:rPr>
              <w:t>地面与墙角要用坚固、防渗、防腐的材料建造； 危险废物存放间场地防渗处理后，渗透系统要小于1×10</w:t>
            </w:r>
            <w:r>
              <w:rPr>
                <w:color w:val="auto"/>
                <w:sz w:val="24"/>
                <w:highlight w:val="none"/>
                <w:u w:val="none" w:color="auto"/>
                <w:vertAlign w:val="superscript"/>
              </w:rPr>
              <w:t>-10</w:t>
            </w:r>
            <w:r>
              <w:rPr>
                <w:color w:val="auto"/>
                <w:sz w:val="24"/>
                <w:highlight w:val="none"/>
                <w:u w:val="none" w:color="auto"/>
              </w:rPr>
              <w:t>cm/s。</w:t>
            </w:r>
          </w:p>
          <w:p w14:paraId="392C694D">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6</w:t>
            </w:r>
            <w:r>
              <w:rPr>
                <w:rFonts w:hint="eastAsia"/>
                <w:color w:val="auto"/>
                <w:sz w:val="24"/>
                <w:highlight w:val="none"/>
                <w:u w:val="none" w:color="auto"/>
                <w:lang w:eastAsia="zh-CN"/>
              </w:rPr>
              <w:t>）</w:t>
            </w:r>
            <w:r>
              <w:rPr>
                <w:color w:val="auto"/>
                <w:sz w:val="24"/>
                <w:highlight w:val="none"/>
                <w:u w:val="none" w:color="auto"/>
              </w:rPr>
              <w:t>公司应设置专门的危险固废处置机构，作为厂内环境管理、监测的重要组成部分，主要负责危险固废的收集、贮存及处置。</w:t>
            </w:r>
          </w:p>
          <w:p w14:paraId="5037FE5D">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7）</w:t>
            </w:r>
            <w:r>
              <w:rPr>
                <w:color w:val="auto"/>
                <w:sz w:val="24"/>
                <w:highlight w:val="none"/>
                <w:u w:val="none" w:color="auto"/>
              </w:rPr>
              <w:t>按月统计公司各车间的危险废物种类、产生量、暂存时间、交由处置时间等除此之外，危险废物存放间还要记录危险废物的名称、来源、数量、特性和包装容器的类别、入库日期、存放库位、出库日期及接受单位名称。</w:t>
            </w:r>
          </w:p>
          <w:p w14:paraId="4ABC9E88">
            <w:pPr>
              <w:tabs>
                <w:tab w:val="left" w:pos="1440"/>
                <w:tab w:val="left" w:pos="1800"/>
              </w:tabs>
              <w:adjustRightInd w:val="0"/>
              <w:spacing w:line="360" w:lineRule="auto"/>
              <w:ind w:firstLine="482" w:firstLineChars="200"/>
              <w:jc w:val="left"/>
              <w:rPr>
                <w:b/>
                <w:bCs/>
                <w:color w:val="auto"/>
                <w:sz w:val="24"/>
                <w:highlight w:val="none"/>
                <w:u w:val="none" w:color="auto"/>
              </w:rPr>
            </w:pPr>
            <w:r>
              <w:rPr>
                <w:b/>
                <w:bCs/>
                <w:color w:val="auto"/>
                <w:sz w:val="24"/>
                <w:highlight w:val="none"/>
                <w:u w:val="none" w:color="auto"/>
              </w:rPr>
              <w:t>贮存安全管理规定：</w:t>
            </w:r>
          </w:p>
          <w:p w14:paraId="64C9B7AA">
            <w:pPr>
              <w:spacing w:line="360" w:lineRule="auto"/>
              <w:ind w:firstLine="480" w:firstLineChars="200"/>
              <w:rPr>
                <w:color w:val="auto"/>
                <w:sz w:val="24"/>
                <w:highlight w:val="none"/>
                <w:u w:val="none" w:color="auto"/>
              </w:rPr>
            </w:pPr>
            <w:r>
              <w:rPr>
                <w:color w:val="auto"/>
                <w:sz w:val="24"/>
                <w:highlight w:val="none"/>
                <w:u w:val="none" w:color="auto"/>
              </w:rPr>
              <w:t>根据</w:t>
            </w:r>
            <w:r>
              <w:rPr>
                <w:rFonts w:hint="eastAsia"/>
                <w:color w:val="auto"/>
                <w:sz w:val="24"/>
                <w:highlight w:val="none"/>
                <w:u w:val="none" w:color="auto"/>
              </w:rPr>
              <w:t>《危险废物贮存污染控制标准》(GB 18597-20</w:t>
            </w:r>
            <w:r>
              <w:rPr>
                <w:rFonts w:hint="eastAsia"/>
                <w:color w:val="auto"/>
                <w:sz w:val="24"/>
                <w:highlight w:val="none"/>
                <w:u w:val="none" w:color="auto"/>
                <w:lang w:val="en-US" w:eastAsia="zh-CN"/>
              </w:rPr>
              <w:t>23</w:t>
            </w:r>
            <w:r>
              <w:rPr>
                <w:rFonts w:hint="eastAsia"/>
                <w:color w:val="auto"/>
                <w:sz w:val="24"/>
                <w:highlight w:val="none"/>
                <w:u w:val="none" w:color="auto"/>
              </w:rPr>
              <w:t>)</w:t>
            </w:r>
            <w:r>
              <w:rPr>
                <w:color w:val="auto"/>
                <w:sz w:val="24"/>
                <w:highlight w:val="none"/>
                <w:u w:val="none" w:color="auto"/>
              </w:rPr>
              <w:t>，本项目产生的</w:t>
            </w:r>
            <w:r>
              <w:rPr>
                <w:rFonts w:hint="eastAsia"/>
                <w:color w:val="auto"/>
                <w:sz w:val="24"/>
                <w:highlight w:val="none"/>
                <w:u w:val="none" w:color="auto"/>
              </w:rPr>
              <w:t>废润滑油</w:t>
            </w:r>
            <w:r>
              <w:rPr>
                <w:rFonts w:hint="default"/>
                <w:color w:val="auto"/>
                <w:sz w:val="24"/>
                <w:highlight w:val="none"/>
                <w:u w:val="none" w:color="auto"/>
                <w:lang w:val="en-US" w:eastAsia="zh-CN"/>
              </w:rPr>
              <w:t>及空润滑油桶</w:t>
            </w:r>
            <w:r>
              <w:rPr>
                <w:rFonts w:hint="eastAsia"/>
                <w:color w:val="auto"/>
                <w:sz w:val="24"/>
                <w:highlight w:val="none"/>
                <w:u w:val="none" w:color="auto"/>
                <w:lang w:eastAsia="zh-CN"/>
              </w:rPr>
              <w:t>、</w:t>
            </w:r>
            <w:r>
              <w:rPr>
                <w:rFonts w:hint="eastAsia"/>
                <w:color w:val="auto"/>
                <w:sz w:val="24"/>
                <w:highlight w:val="none"/>
                <w:u w:val="none" w:color="auto"/>
              </w:rPr>
              <w:t>机修废机油</w:t>
            </w:r>
            <w:r>
              <w:rPr>
                <w:rFonts w:hint="eastAsia"/>
                <w:color w:val="auto"/>
                <w:sz w:val="24"/>
                <w:highlight w:val="none"/>
                <w:u w:val="none" w:color="auto"/>
                <w:lang w:eastAsia="zh-CN"/>
              </w:rPr>
              <w:t>、</w:t>
            </w:r>
            <w:r>
              <w:rPr>
                <w:rFonts w:hint="default"/>
                <w:color w:val="auto"/>
                <w:sz w:val="24"/>
                <w:highlight w:val="none"/>
                <w:u w:val="none" w:color="auto"/>
                <w:lang w:eastAsia="zh-CN"/>
              </w:rPr>
              <w:t>含油废抹布</w:t>
            </w:r>
            <w:r>
              <w:rPr>
                <w:rFonts w:hint="eastAsia"/>
                <w:color w:val="auto"/>
                <w:sz w:val="24"/>
                <w:highlight w:val="none"/>
                <w:u w:val="none" w:color="auto"/>
                <w:lang w:val="en-US" w:eastAsia="zh-CN"/>
              </w:rPr>
              <w:t>及</w:t>
            </w:r>
            <w:r>
              <w:rPr>
                <w:rFonts w:hint="default"/>
                <w:color w:val="auto"/>
                <w:sz w:val="24"/>
                <w:highlight w:val="none"/>
                <w:u w:val="none" w:color="auto"/>
                <w:lang w:eastAsia="zh-CN"/>
              </w:rPr>
              <w:t>手套</w:t>
            </w:r>
            <w:r>
              <w:rPr>
                <w:color w:val="auto"/>
                <w:sz w:val="24"/>
                <w:highlight w:val="none"/>
                <w:u w:val="none" w:color="auto"/>
              </w:rPr>
              <w:t>应存放于阴凉、通风、干燥的场所，储存于专用收集容器，防止阳光直射，保持容器密封。</w:t>
            </w:r>
          </w:p>
          <w:p w14:paraId="288085F7">
            <w:pPr>
              <w:spacing w:line="360" w:lineRule="auto"/>
              <w:ind w:firstLine="482" w:firstLineChars="200"/>
              <w:rPr>
                <w:b/>
                <w:bCs/>
                <w:color w:val="auto"/>
                <w:sz w:val="24"/>
                <w:highlight w:val="none"/>
                <w:u w:val="none" w:color="auto"/>
              </w:rPr>
            </w:pPr>
            <w:r>
              <w:rPr>
                <w:b/>
                <w:bCs/>
                <w:color w:val="auto"/>
                <w:sz w:val="24"/>
                <w:highlight w:val="none"/>
                <w:u w:val="none" w:color="auto"/>
              </w:rPr>
              <w:t>运输注意事项：</w:t>
            </w:r>
          </w:p>
          <w:p w14:paraId="2FB6A8C7">
            <w:pPr>
              <w:spacing w:line="360" w:lineRule="auto"/>
              <w:ind w:firstLine="480" w:firstLineChars="200"/>
              <w:jc w:val="left"/>
              <w:rPr>
                <w:rFonts w:hint="eastAsia"/>
                <w:color w:val="auto"/>
                <w:sz w:val="24"/>
                <w:highlight w:val="none"/>
                <w:u w:val="none" w:color="auto"/>
              </w:rPr>
            </w:pPr>
            <w:r>
              <w:rPr>
                <w:color w:val="auto"/>
                <w:sz w:val="24"/>
                <w:highlight w:val="none"/>
                <w:u w:val="none" w:color="auto"/>
              </w:rPr>
              <w:t>危险废物产生单位在转移危险废物前，须按照国家有关规定报批危险废物转移计划，经批准后，产生单位应当向移出地环境保护行政主管部门申请领取联单。危废的外运应委托有危险化学品运输质资的单位负责运输。运输车辆、司机、押运人员应具备危险化学品从业资质，有危险化学品从业资格证；运输时运输车辆应配备相应品种和数量的消防器材及泄漏应急处理设备；夏季最好早晚运输。运输时所用的槽（罐）车应有接地链，槽内可设孔隔板以减少震荡产生静电；运输途中应防曝晒、雨淋，防高温。中途停留时应远离火种、热源、高温区；装运该物品的车辆排气管必须配备阻火装置，禁止使用易产生火花的机械设备和工具装卸；公路运输时要按规定路线行驶，勿在居民区和人口稠密区停留。</w:t>
            </w:r>
          </w:p>
          <w:p w14:paraId="632D5807">
            <w:pPr>
              <w:spacing w:line="360" w:lineRule="auto"/>
              <w:ind w:firstLine="480" w:firstLineChars="200"/>
              <w:jc w:val="left"/>
              <w:rPr>
                <w:color w:val="auto"/>
                <w:sz w:val="24"/>
                <w:highlight w:val="none"/>
                <w:u w:val="none" w:color="auto"/>
              </w:rPr>
            </w:pPr>
            <w:r>
              <w:rPr>
                <w:rFonts w:hint="eastAsia"/>
                <w:color w:val="auto"/>
                <w:sz w:val="24"/>
                <w:highlight w:val="none"/>
                <w:u w:val="none" w:color="auto"/>
              </w:rPr>
              <w:t>③生活垃圾</w:t>
            </w:r>
          </w:p>
          <w:p w14:paraId="44C3A90F">
            <w:pPr>
              <w:spacing w:line="360" w:lineRule="auto"/>
              <w:ind w:firstLine="480" w:firstLineChars="200"/>
              <w:jc w:val="left"/>
              <w:rPr>
                <w:color w:val="auto"/>
                <w:sz w:val="24"/>
                <w:highlight w:val="none"/>
                <w:u w:val="none" w:color="auto"/>
              </w:rPr>
            </w:pPr>
            <w:r>
              <w:rPr>
                <w:rFonts w:hint="eastAsia"/>
                <w:color w:val="auto"/>
                <w:sz w:val="24"/>
                <w:highlight w:val="none"/>
                <w:u w:val="none" w:color="auto"/>
              </w:rPr>
              <w:t>本项目生活垃圾由建设单位收集后，暂存于生活垃圾桶，每天交环卫部门统一处理。</w:t>
            </w:r>
          </w:p>
          <w:p w14:paraId="2D884597">
            <w:pPr>
              <w:spacing w:line="360" w:lineRule="auto"/>
              <w:ind w:firstLine="480" w:firstLineChars="200"/>
              <w:jc w:val="left"/>
              <w:rPr>
                <w:color w:val="auto"/>
                <w:sz w:val="24"/>
                <w:highlight w:val="none"/>
                <w:u w:val="none" w:color="auto"/>
              </w:rPr>
            </w:pPr>
            <w:r>
              <w:rPr>
                <w:rFonts w:hint="eastAsia"/>
                <w:color w:val="auto"/>
                <w:sz w:val="24"/>
                <w:highlight w:val="none"/>
                <w:u w:val="none" w:color="auto"/>
              </w:rPr>
              <w:t>综上所述，本项目固废均得到合理处置，不会造成二次污染，对项目周边的环境影响很小。</w:t>
            </w:r>
          </w:p>
          <w:p w14:paraId="7A5E9C87">
            <w:pPr>
              <w:spacing w:line="360" w:lineRule="auto"/>
              <w:ind w:firstLine="422" w:firstLineChars="200"/>
              <w:jc w:val="center"/>
              <w:rPr>
                <w:b/>
                <w:bCs/>
                <w:color w:val="auto"/>
                <w:highlight w:val="none"/>
                <w:u w:val="none" w:color="auto"/>
              </w:rPr>
            </w:pPr>
            <w:r>
              <w:rPr>
                <w:rFonts w:hint="eastAsia"/>
                <w:b/>
                <w:bCs/>
                <w:color w:val="auto"/>
                <w:highlight w:val="none"/>
                <w:u w:val="none" w:color="auto"/>
              </w:rPr>
              <w:t>表4-1</w:t>
            </w:r>
            <w:r>
              <w:rPr>
                <w:rFonts w:hint="eastAsia"/>
                <w:b/>
                <w:bCs/>
                <w:color w:val="auto"/>
                <w:highlight w:val="none"/>
                <w:u w:val="none" w:color="auto"/>
                <w:lang w:val="en-US" w:eastAsia="zh-CN"/>
              </w:rPr>
              <w:t>3</w:t>
            </w:r>
            <w:r>
              <w:rPr>
                <w:rFonts w:hint="eastAsia"/>
                <w:b/>
                <w:bCs/>
                <w:color w:val="auto"/>
                <w:highlight w:val="none"/>
                <w:u w:val="none" w:color="auto"/>
              </w:rPr>
              <w:t xml:space="preserve">  建设项目危险废物产生及处置情况汇总表</w:t>
            </w:r>
          </w:p>
          <w:tbl>
            <w:tblPr>
              <w:tblStyle w:val="24"/>
              <w:tblW w:w="800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7"/>
              <w:gridCol w:w="667"/>
              <w:gridCol w:w="667"/>
              <w:gridCol w:w="667"/>
              <w:gridCol w:w="667"/>
              <w:gridCol w:w="667"/>
              <w:gridCol w:w="667"/>
              <w:gridCol w:w="668"/>
              <w:gridCol w:w="668"/>
              <w:gridCol w:w="668"/>
              <w:gridCol w:w="668"/>
              <w:gridCol w:w="668"/>
            </w:tblGrid>
            <w:tr w14:paraId="0CF25B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67" w:type="dxa"/>
                  <w:tcBorders>
                    <w:tl2br w:val="nil"/>
                    <w:tr2bl w:val="nil"/>
                  </w:tcBorders>
                  <w:vAlign w:val="center"/>
                </w:tcPr>
                <w:p w14:paraId="3910F359">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贮存场所名称</w:t>
                  </w:r>
                </w:p>
              </w:tc>
              <w:tc>
                <w:tcPr>
                  <w:tcW w:w="667" w:type="dxa"/>
                  <w:tcBorders>
                    <w:tl2br w:val="nil"/>
                    <w:tr2bl w:val="nil"/>
                  </w:tcBorders>
                  <w:vAlign w:val="center"/>
                </w:tcPr>
                <w:p w14:paraId="4681E487">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危险废物名称</w:t>
                  </w:r>
                </w:p>
              </w:tc>
              <w:tc>
                <w:tcPr>
                  <w:tcW w:w="667" w:type="dxa"/>
                  <w:tcBorders>
                    <w:tl2br w:val="nil"/>
                    <w:tr2bl w:val="nil"/>
                  </w:tcBorders>
                  <w:vAlign w:val="center"/>
                </w:tcPr>
                <w:p w14:paraId="22A47B47">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危险废物类别</w:t>
                  </w:r>
                </w:p>
              </w:tc>
              <w:tc>
                <w:tcPr>
                  <w:tcW w:w="667" w:type="dxa"/>
                  <w:tcBorders>
                    <w:tl2br w:val="nil"/>
                    <w:tr2bl w:val="nil"/>
                  </w:tcBorders>
                  <w:vAlign w:val="center"/>
                </w:tcPr>
                <w:p w14:paraId="68F49426">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危险废物代码</w:t>
                  </w:r>
                </w:p>
              </w:tc>
              <w:tc>
                <w:tcPr>
                  <w:tcW w:w="667" w:type="dxa"/>
                  <w:tcBorders>
                    <w:tl2br w:val="nil"/>
                    <w:tr2bl w:val="nil"/>
                  </w:tcBorders>
                  <w:vAlign w:val="center"/>
                </w:tcPr>
                <w:p w14:paraId="4CEF0FAD">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产生量t/a</w:t>
                  </w:r>
                </w:p>
              </w:tc>
              <w:tc>
                <w:tcPr>
                  <w:tcW w:w="667" w:type="dxa"/>
                  <w:tcBorders>
                    <w:tl2br w:val="nil"/>
                    <w:tr2bl w:val="nil"/>
                  </w:tcBorders>
                  <w:vAlign w:val="center"/>
                </w:tcPr>
                <w:p w14:paraId="5F154439">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产生工序及装置</w:t>
                  </w:r>
                </w:p>
              </w:tc>
              <w:tc>
                <w:tcPr>
                  <w:tcW w:w="667" w:type="dxa"/>
                  <w:tcBorders>
                    <w:tl2br w:val="nil"/>
                    <w:tr2bl w:val="nil"/>
                  </w:tcBorders>
                  <w:vAlign w:val="center"/>
                </w:tcPr>
                <w:p w14:paraId="0205B9DC">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有害成分</w:t>
                  </w:r>
                </w:p>
              </w:tc>
              <w:tc>
                <w:tcPr>
                  <w:tcW w:w="668" w:type="dxa"/>
                  <w:tcBorders>
                    <w:tl2br w:val="nil"/>
                    <w:tr2bl w:val="nil"/>
                  </w:tcBorders>
                  <w:vAlign w:val="center"/>
                </w:tcPr>
                <w:p w14:paraId="53CFA46A">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形态</w:t>
                  </w:r>
                </w:p>
              </w:tc>
              <w:tc>
                <w:tcPr>
                  <w:tcW w:w="668" w:type="dxa"/>
                  <w:tcBorders>
                    <w:tl2br w:val="nil"/>
                    <w:tr2bl w:val="nil"/>
                  </w:tcBorders>
                  <w:vAlign w:val="center"/>
                </w:tcPr>
                <w:p w14:paraId="5D551526">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eastAsia="宋体"/>
                      <w:color w:val="auto"/>
                      <w:highlight w:val="none"/>
                      <w:u w:val="none" w:color="auto"/>
                      <w:lang w:eastAsia="zh-CN"/>
                    </w:rPr>
                  </w:pPr>
                  <w:r>
                    <w:rPr>
                      <w:rFonts w:hint="eastAsia"/>
                      <w:color w:val="auto"/>
                      <w:highlight w:val="none"/>
                      <w:u w:val="none" w:color="auto"/>
                      <w:lang w:eastAsia="zh-CN"/>
                    </w:rPr>
                    <w:t>贮存方式</w:t>
                  </w:r>
                </w:p>
              </w:tc>
              <w:tc>
                <w:tcPr>
                  <w:tcW w:w="668" w:type="dxa"/>
                  <w:tcBorders>
                    <w:tl2br w:val="nil"/>
                    <w:tr2bl w:val="nil"/>
                  </w:tcBorders>
                  <w:vAlign w:val="center"/>
                </w:tcPr>
                <w:p w14:paraId="314CD5B1">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产废周期</w:t>
                  </w:r>
                </w:p>
              </w:tc>
              <w:tc>
                <w:tcPr>
                  <w:tcW w:w="668" w:type="dxa"/>
                  <w:tcBorders>
                    <w:tl2br w:val="nil"/>
                    <w:tr2bl w:val="nil"/>
                  </w:tcBorders>
                  <w:vAlign w:val="center"/>
                </w:tcPr>
                <w:p w14:paraId="100CB346">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危险特性</w:t>
                  </w:r>
                </w:p>
              </w:tc>
              <w:tc>
                <w:tcPr>
                  <w:tcW w:w="668" w:type="dxa"/>
                  <w:tcBorders>
                    <w:tl2br w:val="nil"/>
                    <w:tr2bl w:val="nil"/>
                  </w:tcBorders>
                  <w:vAlign w:val="center"/>
                </w:tcPr>
                <w:p w14:paraId="695C7D5B">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治理措施</w:t>
                  </w:r>
                </w:p>
              </w:tc>
            </w:tr>
            <w:tr w14:paraId="5DCD7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tcBorders>
                    <w:tl2br w:val="nil"/>
                    <w:tr2bl w:val="nil"/>
                  </w:tcBorders>
                  <w:vAlign w:val="center"/>
                </w:tcPr>
                <w:p w14:paraId="10493F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危废仓</w:t>
                  </w:r>
                </w:p>
              </w:tc>
              <w:tc>
                <w:tcPr>
                  <w:tcW w:w="667" w:type="dxa"/>
                  <w:tcBorders>
                    <w:tl2br w:val="nil"/>
                    <w:tr2bl w:val="nil"/>
                  </w:tcBorders>
                  <w:vAlign w:val="center"/>
                </w:tcPr>
                <w:p w14:paraId="0C67E649">
                  <w:pPr>
                    <w:jc w:val="center"/>
                    <w:rPr>
                      <w:rFonts w:hint="eastAsia"/>
                      <w:color w:val="auto"/>
                      <w:highlight w:val="none"/>
                      <w:u w:val="none" w:color="auto"/>
                    </w:rPr>
                  </w:pPr>
                  <w:r>
                    <w:rPr>
                      <w:rFonts w:hint="eastAsia"/>
                      <w:color w:val="auto"/>
                      <w:highlight w:val="none"/>
                      <w:u w:val="none" w:color="auto"/>
                    </w:rPr>
                    <w:t>废润滑油</w:t>
                  </w:r>
                  <w:r>
                    <w:rPr>
                      <w:rFonts w:hint="default"/>
                      <w:color w:val="auto"/>
                      <w:highlight w:val="none"/>
                      <w:u w:val="none" w:color="auto"/>
                      <w:lang w:val="en-US" w:eastAsia="zh-CN"/>
                    </w:rPr>
                    <w:t>及空润滑油桶</w:t>
                  </w:r>
                </w:p>
              </w:tc>
              <w:tc>
                <w:tcPr>
                  <w:tcW w:w="667" w:type="dxa"/>
                  <w:tcBorders>
                    <w:tl2br w:val="nil"/>
                    <w:tr2bl w:val="nil"/>
                  </w:tcBorders>
                  <w:vAlign w:val="center"/>
                </w:tcPr>
                <w:p w14:paraId="56BA97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eastAsia"/>
                      <w:color w:val="auto"/>
                      <w:highlight w:val="none"/>
                      <w:u w:val="none" w:color="auto"/>
                      <w:lang w:val="zh-CN"/>
                    </w:rPr>
                    <w:t>HW08</w:t>
                  </w:r>
                </w:p>
              </w:tc>
              <w:tc>
                <w:tcPr>
                  <w:tcW w:w="667" w:type="dxa"/>
                  <w:tcBorders>
                    <w:tl2br w:val="nil"/>
                    <w:tr2bl w:val="nil"/>
                  </w:tcBorders>
                  <w:vAlign w:val="center"/>
                </w:tcPr>
                <w:p w14:paraId="52502F34">
                  <w:pPr>
                    <w:jc w:val="center"/>
                    <w:rPr>
                      <w:color w:val="auto"/>
                      <w:highlight w:val="none"/>
                      <w:u w:val="none" w:color="auto"/>
                    </w:rPr>
                  </w:pPr>
                  <w:r>
                    <w:rPr>
                      <w:color w:val="auto"/>
                      <w:highlight w:val="none"/>
                      <w:u w:val="none" w:color="auto"/>
                    </w:rPr>
                    <w:t>900-217-08</w:t>
                  </w:r>
                </w:p>
              </w:tc>
              <w:tc>
                <w:tcPr>
                  <w:tcW w:w="667" w:type="dxa"/>
                  <w:tcBorders>
                    <w:tl2br w:val="nil"/>
                    <w:tr2bl w:val="nil"/>
                  </w:tcBorders>
                  <w:vAlign w:val="center"/>
                </w:tcPr>
                <w:p w14:paraId="6EB64A5A">
                  <w:pPr>
                    <w:jc w:val="center"/>
                    <w:rPr>
                      <w:rFonts w:hint="eastAsia"/>
                      <w:color w:val="auto"/>
                      <w:highlight w:val="none"/>
                      <w:u w:val="none" w:color="auto"/>
                      <w:lang w:val="en-US" w:eastAsia="zh-CN"/>
                    </w:rPr>
                  </w:pPr>
                  <w:r>
                    <w:rPr>
                      <w:rFonts w:hint="eastAsia" w:cs="Times New Roman"/>
                      <w:color w:val="auto"/>
                      <w:highlight w:val="none"/>
                      <w:u w:val="none" w:color="auto"/>
                      <w:lang w:val="en-US" w:eastAsia="zh-CN"/>
                    </w:rPr>
                    <w:t>0.05</w:t>
                  </w:r>
                </w:p>
              </w:tc>
              <w:tc>
                <w:tcPr>
                  <w:tcW w:w="667" w:type="dxa"/>
                  <w:tcBorders>
                    <w:tl2br w:val="nil"/>
                    <w:tr2bl w:val="nil"/>
                  </w:tcBorders>
                  <w:vAlign w:val="center"/>
                </w:tcPr>
                <w:p w14:paraId="1573C8EA">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highlight w:val="none"/>
                      <w:u w:val="none" w:color="auto"/>
                    </w:rPr>
                  </w:pPr>
                  <w:r>
                    <w:rPr>
                      <w:rFonts w:hint="eastAsia"/>
                      <w:color w:val="auto"/>
                      <w:highlight w:val="none"/>
                      <w:u w:val="none" w:color="auto"/>
                    </w:rPr>
                    <w:t>设备维护</w:t>
                  </w:r>
                </w:p>
              </w:tc>
              <w:tc>
                <w:tcPr>
                  <w:tcW w:w="667" w:type="dxa"/>
                  <w:tcBorders>
                    <w:tl2br w:val="nil"/>
                    <w:tr2bl w:val="nil"/>
                  </w:tcBorders>
                  <w:vAlign w:val="center"/>
                </w:tcPr>
                <w:p w14:paraId="048CB8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废矿物油</w:t>
                  </w:r>
                </w:p>
              </w:tc>
              <w:tc>
                <w:tcPr>
                  <w:tcW w:w="668" w:type="dxa"/>
                  <w:tcBorders>
                    <w:tl2br w:val="nil"/>
                    <w:tr2bl w:val="nil"/>
                  </w:tcBorders>
                  <w:vAlign w:val="center"/>
                </w:tcPr>
                <w:p w14:paraId="781D0F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液态</w:t>
                  </w:r>
                </w:p>
              </w:tc>
              <w:tc>
                <w:tcPr>
                  <w:tcW w:w="668" w:type="dxa"/>
                  <w:tcBorders>
                    <w:tl2br w:val="nil"/>
                    <w:tr2bl w:val="nil"/>
                  </w:tcBorders>
                  <w:vAlign w:val="center"/>
                </w:tcPr>
                <w:p w14:paraId="052944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highlight w:val="none"/>
                      <w:u w:val="none" w:color="auto"/>
                      <w:lang w:eastAsia="zh-CN"/>
                    </w:rPr>
                  </w:pPr>
                  <w:r>
                    <w:rPr>
                      <w:rFonts w:hint="eastAsia"/>
                      <w:color w:val="auto"/>
                      <w:highlight w:val="none"/>
                      <w:u w:val="none" w:color="auto"/>
                      <w:lang w:eastAsia="zh-CN"/>
                    </w:rPr>
                    <w:t>桶装</w:t>
                  </w:r>
                </w:p>
              </w:tc>
              <w:tc>
                <w:tcPr>
                  <w:tcW w:w="668" w:type="dxa"/>
                  <w:tcBorders>
                    <w:tl2br w:val="nil"/>
                    <w:tr2bl w:val="nil"/>
                  </w:tcBorders>
                  <w:vAlign w:val="center"/>
                </w:tcPr>
                <w:p w14:paraId="10BA2D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1年/次</w:t>
                  </w:r>
                </w:p>
              </w:tc>
              <w:tc>
                <w:tcPr>
                  <w:tcW w:w="668" w:type="dxa"/>
                  <w:tcBorders>
                    <w:tl2br w:val="nil"/>
                    <w:tr2bl w:val="nil"/>
                  </w:tcBorders>
                  <w:vAlign w:val="center"/>
                </w:tcPr>
                <w:p w14:paraId="379AE0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color w:val="auto"/>
                      <w:spacing w:val="-10"/>
                      <w:highlight w:val="none"/>
                      <w:u w:val="none" w:color="auto"/>
                    </w:rPr>
                    <w:t>T，I</w:t>
                  </w:r>
                </w:p>
              </w:tc>
              <w:tc>
                <w:tcPr>
                  <w:tcW w:w="668" w:type="dxa"/>
                  <w:vMerge w:val="restart"/>
                  <w:tcBorders>
                    <w:tl2br w:val="nil"/>
                    <w:tr2bl w:val="nil"/>
                  </w:tcBorders>
                  <w:vAlign w:val="center"/>
                </w:tcPr>
                <w:p w14:paraId="369400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委托有资质单位处理</w:t>
                  </w:r>
                </w:p>
              </w:tc>
            </w:tr>
            <w:tr w14:paraId="19CE4A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67" w:type="dxa"/>
                  <w:tcBorders>
                    <w:tl2br w:val="nil"/>
                    <w:tr2bl w:val="nil"/>
                  </w:tcBorders>
                  <w:vAlign w:val="center"/>
                </w:tcPr>
                <w:p w14:paraId="0A8C51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危废仓</w:t>
                  </w:r>
                </w:p>
              </w:tc>
              <w:tc>
                <w:tcPr>
                  <w:tcW w:w="667" w:type="dxa"/>
                  <w:tcBorders>
                    <w:tl2br w:val="nil"/>
                    <w:tr2bl w:val="nil"/>
                  </w:tcBorders>
                  <w:vAlign w:val="center"/>
                </w:tcPr>
                <w:p w14:paraId="3A9ECC2B">
                  <w:pPr>
                    <w:jc w:val="center"/>
                    <w:rPr>
                      <w:color w:val="auto"/>
                      <w:highlight w:val="none"/>
                      <w:u w:val="none" w:color="auto"/>
                    </w:rPr>
                  </w:pPr>
                  <w:r>
                    <w:rPr>
                      <w:rFonts w:hint="eastAsia"/>
                      <w:color w:val="auto"/>
                      <w:highlight w:val="none"/>
                      <w:u w:val="none" w:color="auto"/>
                    </w:rPr>
                    <w:t>机修废机油</w:t>
                  </w:r>
                </w:p>
              </w:tc>
              <w:tc>
                <w:tcPr>
                  <w:tcW w:w="667" w:type="dxa"/>
                  <w:tcBorders>
                    <w:tl2br w:val="nil"/>
                    <w:tr2bl w:val="nil"/>
                  </w:tcBorders>
                  <w:vAlign w:val="center"/>
                </w:tcPr>
                <w:p w14:paraId="35BA5F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color w:val="auto"/>
                      <w:highlight w:val="none"/>
                      <w:u w:val="none" w:color="auto"/>
                      <w:lang w:val="zh-CN"/>
                    </w:rPr>
                  </w:pPr>
                  <w:r>
                    <w:rPr>
                      <w:rFonts w:hAnsi="宋体"/>
                      <w:color w:val="auto"/>
                      <w:highlight w:val="none"/>
                      <w:u w:val="none" w:color="auto"/>
                      <w:lang w:val="zh-CN"/>
                    </w:rPr>
                    <w:t>HW08</w:t>
                  </w:r>
                </w:p>
              </w:tc>
              <w:tc>
                <w:tcPr>
                  <w:tcW w:w="667" w:type="dxa"/>
                  <w:tcBorders>
                    <w:tl2br w:val="nil"/>
                    <w:tr2bl w:val="nil"/>
                  </w:tcBorders>
                  <w:vAlign w:val="center"/>
                </w:tcPr>
                <w:p w14:paraId="5C93F47A">
                  <w:pPr>
                    <w:jc w:val="center"/>
                    <w:rPr>
                      <w:color w:val="auto"/>
                      <w:highlight w:val="none"/>
                      <w:u w:val="none" w:color="auto"/>
                    </w:rPr>
                  </w:pPr>
                  <w:r>
                    <w:rPr>
                      <w:color w:val="auto"/>
                      <w:highlight w:val="none"/>
                      <w:u w:val="none" w:color="auto"/>
                    </w:rPr>
                    <w:t>900-214-08</w:t>
                  </w:r>
                </w:p>
              </w:tc>
              <w:tc>
                <w:tcPr>
                  <w:tcW w:w="667" w:type="dxa"/>
                  <w:tcBorders>
                    <w:tl2br w:val="nil"/>
                    <w:tr2bl w:val="nil"/>
                  </w:tcBorders>
                  <w:vAlign w:val="center"/>
                </w:tcPr>
                <w:p w14:paraId="36CC29B6">
                  <w:pPr>
                    <w:jc w:val="center"/>
                    <w:rPr>
                      <w:rFonts w:hint="default"/>
                      <w:color w:val="auto"/>
                      <w:highlight w:val="none"/>
                      <w:u w:val="none" w:color="auto"/>
                      <w:lang w:val="en-US" w:eastAsia="zh-CN"/>
                    </w:rPr>
                  </w:pPr>
                  <w:r>
                    <w:rPr>
                      <w:rFonts w:hint="eastAsia" w:cs="Times New Roman"/>
                      <w:color w:val="auto"/>
                      <w:highlight w:val="none"/>
                      <w:u w:val="none" w:color="auto"/>
                      <w:lang w:val="en-US" w:eastAsia="zh-CN"/>
                    </w:rPr>
                    <w:t>0.05</w:t>
                  </w:r>
                </w:p>
              </w:tc>
              <w:tc>
                <w:tcPr>
                  <w:tcW w:w="667" w:type="dxa"/>
                  <w:tcBorders>
                    <w:tl2br w:val="nil"/>
                    <w:tr2bl w:val="nil"/>
                  </w:tcBorders>
                  <w:vAlign w:val="center"/>
                </w:tcPr>
                <w:p w14:paraId="67488383">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highlight w:val="none"/>
                      <w:u w:val="none" w:color="auto"/>
                    </w:rPr>
                  </w:pPr>
                  <w:r>
                    <w:rPr>
                      <w:rFonts w:hint="eastAsia"/>
                      <w:color w:val="auto"/>
                      <w:highlight w:val="none"/>
                      <w:u w:val="none" w:color="auto"/>
                    </w:rPr>
                    <w:t>机械维修</w:t>
                  </w:r>
                </w:p>
              </w:tc>
              <w:tc>
                <w:tcPr>
                  <w:tcW w:w="667" w:type="dxa"/>
                  <w:tcBorders>
                    <w:tl2br w:val="nil"/>
                    <w:tr2bl w:val="nil"/>
                  </w:tcBorders>
                  <w:vAlign w:val="center"/>
                </w:tcPr>
                <w:p w14:paraId="2A77A6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废矿物油</w:t>
                  </w:r>
                </w:p>
              </w:tc>
              <w:tc>
                <w:tcPr>
                  <w:tcW w:w="668" w:type="dxa"/>
                  <w:tcBorders>
                    <w:tl2br w:val="nil"/>
                    <w:tr2bl w:val="nil"/>
                  </w:tcBorders>
                  <w:vAlign w:val="center"/>
                </w:tcPr>
                <w:p w14:paraId="06646F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液态</w:t>
                  </w:r>
                </w:p>
              </w:tc>
              <w:tc>
                <w:tcPr>
                  <w:tcW w:w="668" w:type="dxa"/>
                  <w:tcBorders>
                    <w:tl2br w:val="nil"/>
                    <w:tr2bl w:val="nil"/>
                  </w:tcBorders>
                  <w:vAlign w:val="center"/>
                </w:tcPr>
                <w:p w14:paraId="3E375620">
                  <w:pPr>
                    <w:keepNext w:val="0"/>
                    <w:keepLines w:val="0"/>
                    <w:pageBreakBefore w:val="0"/>
                    <w:widowControl w:val="0"/>
                    <w:tabs>
                      <w:tab w:val="left" w:pos="213"/>
                    </w:tabs>
                    <w:kinsoku/>
                    <w:wordWrap/>
                    <w:overflowPunct/>
                    <w:topLinePunct w:val="0"/>
                    <w:autoSpaceDE/>
                    <w:autoSpaceDN/>
                    <w:bidi w:val="0"/>
                    <w:adjustRightInd/>
                    <w:snapToGrid/>
                    <w:spacing w:line="240" w:lineRule="auto"/>
                    <w:jc w:val="left"/>
                    <w:textAlignment w:val="auto"/>
                    <w:rPr>
                      <w:rFonts w:hint="eastAsia" w:eastAsia="宋体"/>
                      <w:color w:val="auto"/>
                      <w:highlight w:val="none"/>
                      <w:u w:val="none" w:color="auto"/>
                      <w:lang w:eastAsia="zh-CN"/>
                    </w:rPr>
                  </w:pPr>
                  <w:r>
                    <w:rPr>
                      <w:rFonts w:hint="eastAsia"/>
                      <w:color w:val="auto"/>
                      <w:highlight w:val="none"/>
                      <w:u w:val="none" w:color="auto"/>
                      <w:lang w:eastAsia="zh-CN"/>
                    </w:rPr>
                    <w:t>桶装</w:t>
                  </w:r>
                </w:p>
              </w:tc>
              <w:tc>
                <w:tcPr>
                  <w:tcW w:w="668" w:type="dxa"/>
                  <w:tcBorders>
                    <w:tl2br w:val="nil"/>
                    <w:tr2bl w:val="nil"/>
                  </w:tcBorders>
                  <w:vAlign w:val="center"/>
                </w:tcPr>
                <w:p w14:paraId="682C27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1年/次</w:t>
                  </w:r>
                </w:p>
              </w:tc>
              <w:tc>
                <w:tcPr>
                  <w:tcW w:w="668" w:type="dxa"/>
                  <w:tcBorders>
                    <w:tl2br w:val="nil"/>
                    <w:tr2bl w:val="nil"/>
                  </w:tcBorders>
                  <w:vAlign w:val="center"/>
                </w:tcPr>
                <w:p w14:paraId="192F4B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color w:val="auto"/>
                      <w:spacing w:val="-10"/>
                      <w:highlight w:val="none"/>
                      <w:u w:val="none" w:color="auto"/>
                    </w:rPr>
                    <w:t>T，I</w:t>
                  </w:r>
                </w:p>
              </w:tc>
              <w:tc>
                <w:tcPr>
                  <w:tcW w:w="668" w:type="dxa"/>
                  <w:vMerge w:val="continue"/>
                  <w:tcBorders>
                    <w:tl2br w:val="nil"/>
                    <w:tr2bl w:val="nil"/>
                  </w:tcBorders>
                  <w:vAlign w:val="center"/>
                </w:tcPr>
                <w:p w14:paraId="1E52F3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p>
              </w:tc>
            </w:tr>
            <w:tr w14:paraId="4A8538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67" w:type="dxa"/>
                  <w:tcBorders>
                    <w:tl2br w:val="nil"/>
                    <w:tr2bl w:val="nil"/>
                  </w:tcBorders>
                  <w:vAlign w:val="center"/>
                </w:tcPr>
                <w:p w14:paraId="4084CE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eastAsia"/>
                      <w:color w:val="auto"/>
                      <w:highlight w:val="none"/>
                      <w:u w:val="none" w:color="auto"/>
                    </w:rPr>
                    <w:t>危废仓</w:t>
                  </w:r>
                </w:p>
              </w:tc>
              <w:tc>
                <w:tcPr>
                  <w:tcW w:w="667" w:type="dxa"/>
                  <w:tcBorders>
                    <w:tl2br w:val="nil"/>
                    <w:tr2bl w:val="nil"/>
                  </w:tcBorders>
                  <w:vAlign w:val="center"/>
                </w:tcPr>
                <w:p w14:paraId="238407AB">
                  <w:pPr>
                    <w:jc w:val="center"/>
                    <w:rPr>
                      <w:rFonts w:hint="eastAsia"/>
                      <w:color w:val="auto"/>
                      <w:highlight w:val="none"/>
                      <w:u w:val="none" w:color="auto"/>
                    </w:rPr>
                  </w:pPr>
                  <w:r>
                    <w:rPr>
                      <w:rFonts w:hint="default" w:ascii="Times New Roman" w:hAnsi="Times New Roman" w:eastAsia="宋体" w:cs="Times New Roman"/>
                      <w:color w:val="auto"/>
                      <w:highlight w:val="none"/>
                      <w:u w:val="none" w:color="auto"/>
                      <w:lang w:eastAsia="zh-CN"/>
                    </w:rPr>
                    <w:t>含油废抹布</w:t>
                  </w:r>
                  <w:r>
                    <w:rPr>
                      <w:rFonts w:hint="eastAsia" w:ascii="Times New Roman" w:hAnsi="Times New Roman" w:eastAsia="宋体" w:cs="Times New Roman"/>
                      <w:color w:val="auto"/>
                      <w:highlight w:val="none"/>
                      <w:u w:val="none" w:color="auto"/>
                      <w:lang w:val="en-US" w:eastAsia="zh-CN"/>
                    </w:rPr>
                    <w:t>及</w:t>
                  </w:r>
                  <w:r>
                    <w:rPr>
                      <w:rFonts w:hint="default" w:ascii="Times New Roman" w:hAnsi="Times New Roman" w:eastAsia="宋体" w:cs="Times New Roman"/>
                      <w:color w:val="auto"/>
                      <w:highlight w:val="none"/>
                      <w:u w:val="none" w:color="auto"/>
                      <w:lang w:eastAsia="zh-CN"/>
                    </w:rPr>
                    <w:t>手套</w:t>
                  </w:r>
                </w:p>
              </w:tc>
              <w:tc>
                <w:tcPr>
                  <w:tcW w:w="667" w:type="dxa"/>
                  <w:tcBorders>
                    <w:tl2br w:val="nil"/>
                    <w:tr2bl w:val="nil"/>
                  </w:tcBorders>
                  <w:vAlign w:val="center"/>
                </w:tcPr>
                <w:p w14:paraId="69F0D8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宋体" w:eastAsia="宋体" w:cs="Times New Roman"/>
                      <w:color w:val="auto"/>
                      <w:highlight w:val="none"/>
                      <w:u w:val="none" w:color="auto"/>
                      <w:lang w:val="zh-CN"/>
                    </w:rPr>
                  </w:pPr>
                  <w:r>
                    <w:rPr>
                      <w:rFonts w:hint="default" w:ascii="Times New Roman" w:hAnsi="宋体" w:eastAsia="宋体" w:cs="Times New Roman"/>
                      <w:color w:val="auto"/>
                      <w:highlight w:val="none"/>
                      <w:u w:val="none" w:color="auto"/>
                      <w:lang w:val="zh-CN" w:eastAsia="zh-CN"/>
                    </w:rPr>
                    <w:t>HW49</w:t>
                  </w:r>
                </w:p>
              </w:tc>
              <w:tc>
                <w:tcPr>
                  <w:tcW w:w="667" w:type="dxa"/>
                  <w:tcBorders>
                    <w:tl2br w:val="nil"/>
                    <w:tr2bl w:val="nil"/>
                  </w:tcBorders>
                  <w:vAlign w:val="center"/>
                </w:tcPr>
                <w:p w14:paraId="4361D9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宋体" w:eastAsia="宋体" w:cs="Times New Roman"/>
                      <w:color w:val="auto"/>
                      <w:highlight w:val="none"/>
                      <w:u w:val="none" w:color="auto"/>
                      <w:lang w:val="zh-CN"/>
                    </w:rPr>
                  </w:pPr>
                  <w:r>
                    <w:rPr>
                      <w:rFonts w:hint="default" w:ascii="Times New Roman" w:hAnsi="宋体" w:eastAsia="宋体" w:cs="Times New Roman"/>
                      <w:color w:val="auto"/>
                      <w:highlight w:val="none"/>
                      <w:u w:val="none" w:color="auto"/>
                      <w:lang w:val="zh-CN" w:eastAsia="zh-CN"/>
                    </w:rPr>
                    <w:t>900-041-49</w:t>
                  </w:r>
                </w:p>
              </w:tc>
              <w:tc>
                <w:tcPr>
                  <w:tcW w:w="667" w:type="dxa"/>
                  <w:tcBorders>
                    <w:tl2br w:val="nil"/>
                    <w:tr2bl w:val="nil"/>
                  </w:tcBorders>
                  <w:vAlign w:val="center"/>
                </w:tcPr>
                <w:p w14:paraId="02659F08">
                  <w:pPr>
                    <w:jc w:val="center"/>
                    <w:rPr>
                      <w:rFonts w:hint="eastAsia"/>
                      <w:color w:val="auto"/>
                      <w:sz w:val="21"/>
                      <w:szCs w:val="21"/>
                      <w:highlight w:val="none"/>
                      <w:u w:val="none" w:color="auto"/>
                      <w:lang w:val="en-US" w:eastAsia="zh-CN"/>
                    </w:rPr>
                  </w:pPr>
                  <w:r>
                    <w:rPr>
                      <w:rFonts w:hint="default" w:ascii="Times New Roman" w:hAnsi="Times New Roman" w:eastAsia="宋体" w:cs="Times New Roman"/>
                      <w:color w:val="auto"/>
                      <w:highlight w:val="none"/>
                      <w:u w:val="none" w:color="auto"/>
                      <w:lang w:eastAsia="zh-CN"/>
                    </w:rPr>
                    <w:t>0.00</w:t>
                  </w:r>
                  <w:r>
                    <w:rPr>
                      <w:rFonts w:hint="eastAsia" w:ascii="Times New Roman" w:hAnsi="Times New Roman" w:eastAsia="宋体" w:cs="Times New Roman"/>
                      <w:color w:val="auto"/>
                      <w:highlight w:val="none"/>
                      <w:u w:val="none" w:color="auto"/>
                      <w:lang w:val="en-US" w:eastAsia="zh-CN"/>
                    </w:rPr>
                    <w:t>1</w:t>
                  </w:r>
                </w:p>
              </w:tc>
              <w:tc>
                <w:tcPr>
                  <w:tcW w:w="667" w:type="dxa"/>
                  <w:tcBorders>
                    <w:tl2br w:val="nil"/>
                    <w:tr2bl w:val="nil"/>
                  </w:tcBorders>
                  <w:vAlign w:val="center"/>
                </w:tcPr>
                <w:p w14:paraId="6EF613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highlight w:val="none"/>
                      <w:u w:val="none" w:color="auto"/>
                    </w:rPr>
                  </w:pPr>
                  <w:r>
                    <w:rPr>
                      <w:rFonts w:hint="eastAsia"/>
                      <w:color w:val="auto"/>
                      <w:highlight w:val="none"/>
                      <w:u w:val="none" w:color="auto"/>
                    </w:rPr>
                    <w:t>设备维护</w:t>
                  </w:r>
                </w:p>
              </w:tc>
              <w:tc>
                <w:tcPr>
                  <w:tcW w:w="667" w:type="dxa"/>
                  <w:tcBorders>
                    <w:tl2br w:val="nil"/>
                    <w:tr2bl w:val="nil"/>
                  </w:tcBorders>
                  <w:vAlign w:val="center"/>
                </w:tcPr>
                <w:p w14:paraId="599F24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u w:val="none" w:color="auto"/>
                    </w:rPr>
                  </w:pPr>
                  <w:r>
                    <w:rPr>
                      <w:rFonts w:hint="eastAsia"/>
                      <w:color w:val="auto"/>
                      <w:highlight w:val="none"/>
                      <w:u w:val="none" w:color="auto"/>
                    </w:rPr>
                    <w:t>废矿物油</w:t>
                  </w:r>
                </w:p>
              </w:tc>
              <w:tc>
                <w:tcPr>
                  <w:tcW w:w="668" w:type="dxa"/>
                  <w:tcBorders>
                    <w:tl2br w:val="nil"/>
                    <w:tr2bl w:val="nil"/>
                  </w:tcBorders>
                  <w:vAlign w:val="center"/>
                </w:tcPr>
                <w:p w14:paraId="448725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固态</w:t>
                  </w:r>
                </w:p>
              </w:tc>
              <w:tc>
                <w:tcPr>
                  <w:tcW w:w="668" w:type="dxa"/>
                  <w:tcBorders>
                    <w:tl2br w:val="nil"/>
                    <w:tr2bl w:val="nil"/>
                  </w:tcBorders>
                  <w:vAlign w:val="center"/>
                </w:tcPr>
                <w:p w14:paraId="6F742389">
                  <w:pPr>
                    <w:keepNext w:val="0"/>
                    <w:keepLines w:val="0"/>
                    <w:pageBreakBefore w:val="0"/>
                    <w:widowControl w:val="0"/>
                    <w:tabs>
                      <w:tab w:val="left" w:pos="213"/>
                    </w:tabs>
                    <w:kinsoku/>
                    <w:wordWrap/>
                    <w:overflowPunct/>
                    <w:topLinePunct w:val="0"/>
                    <w:autoSpaceDE/>
                    <w:autoSpaceDN/>
                    <w:bidi w:val="0"/>
                    <w:adjustRightInd/>
                    <w:snapToGrid/>
                    <w:spacing w:line="240" w:lineRule="auto"/>
                    <w:jc w:val="left"/>
                    <w:textAlignment w:val="auto"/>
                    <w:rPr>
                      <w:rFonts w:hint="eastAsia"/>
                      <w:color w:val="auto"/>
                      <w:sz w:val="21"/>
                      <w:szCs w:val="21"/>
                      <w:highlight w:val="none"/>
                      <w:u w:val="none" w:color="auto"/>
                      <w:lang w:eastAsia="zh-CN"/>
                    </w:rPr>
                  </w:pPr>
                  <w:r>
                    <w:rPr>
                      <w:rFonts w:hint="eastAsia"/>
                      <w:color w:val="auto"/>
                      <w:highlight w:val="none"/>
                      <w:u w:val="none" w:color="auto"/>
                      <w:lang w:eastAsia="zh-CN"/>
                    </w:rPr>
                    <w:t>桶装</w:t>
                  </w:r>
                </w:p>
              </w:tc>
              <w:tc>
                <w:tcPr>
                  <w:tcW w:w="668" w:type="dxa"/>
                  <w:tcBorders>
                    <w:tl2br w:val="nil"/>
                    <w:tr2bl w:val="nil"/>
                  </w:tcBorders>
                  <w:vAlign w:val="center"/>
                </w:tcPr>
                <w:p w14:paraId="65FB0B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u w:val="none" w:color="auto"/>
                    </w:rPr>
                  </w:pPr>
                  <w:r>
                    <w:rPr>
                      <w:rFonts w:hint="eastAsia"/>
                      <w:color w:val="auto"/>
                      <w:highlight w:val="none"/>
                      <w:u w:val="none" w:color="auto"/>
                    </w:rPr>
                    <w:t>1年/次</w:t>
                  </w:r>
                </w:p>
              </w:tc>
              <w:tc>
                <w:tcPr>
                  <w:tcW w:w="668" w:type="dxa"/>
                  <w:tcBorders>
                    <w:tl2br w:val="nil"/>
                    <w:tr2bl w:val="nil"/>
                  </w:tcBorders>
                  <w:vAlign w:val="center"/>
                </w:tcPr>
                <w:p w14:paraId="30ABD3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pacing w:val="-10"/>
                      <w:sz w:val="21"/>
                      <w:szCs w:val="21"/>
                      <w:highlight w:val="none"/>
                      <w:u w:val="none" w:color="auto"/>
                    </w:rPr>
                  </w:pPr>
                  <w:r>
                    <w:rPr>
                      <w:color w:val="auto"/>
                      <w:spacing w:val="-10"/>
                      <w:highlight w:val="none"/>
                      <w:u w:val="none" w:color="auto"/>
                    </w:rPr>
                    <w:t>T，I</w:t>
                  </w:r>
                </w:p>
              </w:tc>
              <w:tc>
                <w:tcPr>
                  <w:tcW w:w="668" w:type="dxa"/>
                  <w:vMerge w:val="continue"/>
                  <w:tcBorders>
                    <w:tl2br w:val="nil"/>
                    <w:tr2bl w:val="nil"/>
                  </w:tcBorders>
                  <w:vAlign w:val="center"/>
                </w:tcPr>
                <w:p w14:paraId="63FFB0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u w:val="none" w:color="auto"/>
                    </w:rPr>
                  </w:pPr>
                </w:p>
              </w:tc>
            </w:tr>
            <w:tr w14:paraId="21992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67" w:type="dxa"/>
                  <w:tcBorders>
                    <w:tl2br w:val="nil"/>
                    <w:tr2bl w:val="nil"/>
                  </w:tcBorders>
                  <w:vAlign w:val="center"/>
                </w:tcPr>
                <w:p w14:paraId="1489BB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eastAsia"/>
                      <w:color w:val="auto"/>
                      <w:highlight w:val="none"/>
                      <w:u w:val="none" w:color="auto"/>
                    </w:rPr>
                    <w:t>危废仓</w:t>
                  </w:r>
                </w:p>
              </w:tc>
              <w:tc>
                <w:tcPr>
                  <w:tcW w:w="667" w:type="dxa"/>
                  <w:tcBorders>
                    <w:tl2br w:val="nil"/>
                    <w:tr2bl w:val="nil"/>
                  </w:tcBorders>
                  <w:vAlign w:val="center"/>
                </w:tcPr>
                <w:p w14:paraId="05735DB7">
                  <w:pPr>
                    <w:jc w:val="center"/>
                    <w:rPr>
                      <w:rFonts w:hint="default"/>
                      <w:color w:val="auto"/>
                      <w:highlight w:val="none"/>
                      <w:u w:val="none" w:color="auto"/>
                      <w:lang w:eastAsia="zh-CN"/>
                    </w:rPr>
                  </w:pPr>
                  <w:r>
                    <w:rPr>
                      <w:rFonts w:hint="eastAsia" w:ascii="Times New Roman" w:hAnsi="Times New Roman" w:eastAsia="宋体" w:cs="Times New Roman"/>
                      <w:color w:val="auto"/>
                      <w:highlight w:val="none"/>
                      <w:u w:val="none" w:color="auto"/>
                      <w:lang w:val="en-US" w:eastAsia="zh-CN"/>
                    </w:rPr>
                    <w:t>废活性炭</w:t>
                  </w:r>
                </w:p>
              </w:tc>
              <w:tc>
                <w:tcPr>
                  <w:tcW w:w="667" w:type="dxa"/>
                  <w:tcBorders>
                    <w:tl2br w:val="nil"/>
                    <w:tr2bl w:val="nil"/>
                  </w:tcBorders>
                  <w:vAlign w:val="center"/>
                </w:tcPr>
                <w:p w14:paraId="351B27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宋体" w:eastAsia="宋体" w:cs="Times New Roman"/>
                      <w:color w:val="auto"/>
                      <w:highlight w:val="none"/>
                      <w:u w:val="none" w:color="auto"/>
                      <w:lang w:val="zh-CN" w:eastAsia="zh-CN"/>
                    </w:rPr>
                  </w:pPr>
                  <w:r>
                    <w:rPr>
                      <w:rFonts w:hint="eastAsia" w:ascii="Times New Roman" w:hAnsi="宋体" w:eastAsia="宋体" w:cs="Times New Roman"/>
                      <w:color w:val="auto"/>
                      <w:highlight w:val="none"/>
                      <w:u w:val="none" w:color="auto"/>
                      <w:lang w:val="en-US" w:eastAsia="zh-CN"/>
                    </w:rPr>
                    <w:t>HW49</w:t>
                  </w:r>
                </w:p>
              </w:tc>
              <w:tc>
                <w:tcPr>
                  <w:tcW w:w="667" w:type="dxa"/>
                  <w:tcBorders>
                    <w:tl2br w:val="nil"/>
                    <w:tr2bl w:val="nil"/>
                  </w:tcBorders>
                  <w:vAlign w:val="center"/>
                </w:tcPr>
                <w:p w14:paraId="74BED0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宋体" w:eastAsia="宋体" w:cs="Times New Roman"/>
                      <w:color w:val="auto"/>
                      <w:highlight w:val="none"/>
                      <w:u w:val="none" w:color="auto"/>
                      <w:lang w:val="zh-CN" w:eastAsia="zh-CN"/>
                    </w:rPr>
                  </w:pPr>
                  <w:r>
                    <w:rPr>
                      <w:rFonts w:hint="eastAsia" w:ascii="Times New Roman" w:hAnsi="宋体" w:eastAsia="宋体" w:cs="Times New Roman"/>
                      <w:color w:val="auto"/>
                      <w:highlight w:val="none"/>
                      <w:u w:val="none" w:color="auto"/>
                      <w:lang w:val="en-US" w:eastAsia="zh-CN"/>
                    </w:rPr>
                    <w:t>900-039-49</w:t>
                  </w:r>
                </w:p>
              </w:tc>
              <w:tc>
                <w:tcPr>
                  <w:tcW w:w="667" w:type="dxa"/>
                  <w:tcBorders>
                    <w:tl2br w:val="nil"/>
                    <w:tr2bl w:val="nil"/>
                  </w:tcBorders>
                  <w:vAlign w:val="center"/>
                </w:tcPr>
                <w:p w14:paraId="30AAA550">
                  <w:pPr>
                    <w:jc w:val="center"/>
                    <w:rPr>
                      <w:rFonts w:hint="default" w:ascii="Times New Roman" w:hAnsi="Times New Roman" w:eastAsia="宋体" w:cs="Times New Roman"/>
                      <w:color w:val="auto"/>
                      <w:sz w:val="21"/>
                      <w:szCs w:val="21"/>
                      <w:highlight w:val="none"/>
                      <w:u w:val="none" w:color="auto"/>
                      <w:lang w:eastAsia="zh-CN"/>
                    </w:rPr>
                  </w:pPr>
                  <w:r>
                    <w:rPr>
                      <w:rFonts w:hint="eastAsia" w:ascii="Times New Roman" w:hAnsi="Times New Roman" w:eastAsia="宋体" w:cs="Times New Roman"/>
                      <w:color w:val="auto"/>
                      <w:highlight w:val="none"/>
                      <w:u w:val="none" w:color="auto"/>
                      <w:lang w:val="en-US" w:eastAsia="zh-CN"/>
                    </w:rPr>
                    <w:t>2.48</w:t>
                  </w:r>
                </w:p>
              </w:tc>
              <w:tc>
                <w:tcPr>
                  <w:tcW w:w="667" w:type="dxa"/>
                  <w:tcBorders>
                    <w:tl2br w:val="nil"/>
                    <w:tr2bl w:val="nil"/>
                  </w:tcBorders>
                  <w:vAlign w:val="center"/>
                </w:tcPr>
                <w:p w14:paraId="645F9AB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color w:val="auto"/>
                      <w:highlight w:val="none"/>
                      <w:u w:val="none" w:color="auto"/>
                      <w:lang w:val="en-US" w:eastAsia="zh-CN"/>
                    </w:rPr>
                  </w:pPr>
                  <w:r>
                    <w:rPr>
                      <w:rFonts w:hint="eastAsia"/>
                      <w:color w:val="auto"/>
                      <w:highlight w:val="none"/>
                      <w:u w:val="none" w:color="auto"/>
                      <w:lang w:val="en-US" w:eastAsia="zh-CN"/>
                    </w:rPr>
                    <w:t>废气处理设备</w:t>
                  </w:r>
                </w:p>
              </w:tc>
              <w:tc>
                <w:tcPr>
                  <w:tcW w:w="667" w:type="dxa"/>
                  <w:tcBorders>
                    <w:tl2br w:val="nil"/>
                    <w:tr2bl w:val="nil"/>
                  </w:tcBorders>
                  <w:vAlign w:val="center"/>
                </w:tcPr>
                <w:p w14:paraId="16D301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highlight w:val="none"/>
                      <w:u w:val="none" w:color="auto"/>
                      <w:lang w:val="en-US" w:eastAsia="zh-CN"/>
                    </w:rPr>
                  </w:pPr>
                  <w:r>
                    <w:rPr>
                      <w:rFonts w:hint="eastAsia"/>
                      <w:color w:val="auto"/>
                      <w:highlight w:val="none"/>
                      <w:u w:val="none" w:color="auto"/>
                    </w:rPr>
                    <w:t>有机废气</w:t>
                  </w:r>
                </w:p>
              </w:tc>
              <w:tc>
                <w:tcPr>
                  <w:tcW w:w="668" w:type="dxa"/>
                  <w:tcBorders>
                    <w:tl2br w:val="nil"/>
                    <w:tr2bl w:val="nil"/>
                  </w:tcBorders>
                  <w:vAlign w:val="center"/>
                </w:tcPr>
                <w:p w14:paraId="77D322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u w:val="none" w:color="auto"/>
                      <w:lang w:val="en-US" w:eastAsia="zh-CN"/>
                    </w:rPr>
                  </w:pPr>
                  <w:r>
                    <w:rPr>
                      <w:rFonts w:hint="eastAsia"/>
                      <w:color w:val="auto"/>
                      <w:highlight w:val="none"/>
                      <w:u w:val="none" w:color="auto"/>
                      <w:lang w:val="en-US" w:eastAsia="zh-CN"/>
                    </w:rPr>
                    <w:t>固</w:t>
                  </w:r>
                  <w:r>
                    <w:rPr>
                      <w:rFonts w:hint="eastAsia"/>
                      <w:color w:val="auto"/>
                      <w:highlight w:val="none"/>
                      <w:u w:val="none" w:color="auto"/>
                    </w:rPr>
                    <w:t>态</w:t>
                  </w:r>
                </w:p>
              </w:tc>
              <w:tc>
                <w:tcPr>
                  <w:tcW w:w="668" w:type="dxa"/>
                  <w:tcBorders>
                    <w:tl2br w:val="nil"/>
                    <w:tr2bl w:val="nil"/>
                  </w:tcBorders>
                  <w:vAlign w:val="center"/>
                </w:tcPr>
                <w:p w14:paraId="6336E6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lang w:eastAsia="zh-CN"/>
                    </w:rPr>
                  </w:pPr>
                  <w:r>
                    <w:rPr>
                      <w:rFonts w:hint="eastAsia"/>
                      <w:color w:val="auto"/>
                      <w:highlight w:val="none"/>
                      <w:u w:val="none" w:color="auto"/>
                      <w:lang w:eastAsia="zh-CN"/>
                    </w:rPr>
                    <w:t>桶装</w:t>
                  </w:r>
                </w:p>
              </w:tc>
              <w:tc>
                <w:tcPr>
                  <w:tcW w:w="668" w:type="dxa"/>
                  <w:tcBorders>
                    <w:tl2br w:val="nil"/>
                    <w:tr2bl w:val="nil"/>
                  </w:tcBorders>
                  <w:vAlign w:val="center"/>
                </w:tcPr>
                <w:p w14:paraId="6C68EF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eastAsia"/>
                      <w:color w:val="auto"/>
                      <w:highlight w:val="none"/>
                      <w:u w:val="none" w:color="auto"/>
                    </w:rPr>
                    <w:t>1年/次</w:t>
                  </w:r>
                </w:p>
              </w:tc>
              <w:tc>
                <w:tcPr>
                  <w:tcW w:w="668" w:type="dxa"/>
                  <w:tcBorders>
                    <w:tl2br w:val="nil"/>
                    <w:tr2bl w:val="nil"/>
                  </w:tcBorders>
                  <w:vAlign w:val="center"/>
                </w:tcPr>
                <w:p w14:paraId="475552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pacing w:val="-10"/>
                      <w:highlight w:val="none"/>
                      <w:u w:val="none" w:color="auto"/>
                    </w:rPr>
                  </w:pPr>
                  <w:r>
                    <w:rPr>
                      <w:color w:val="auto"/>
                      <w:spacing w:val="-10"/>
                      <w:highlight w:val="none"/>
                      <w:u w:val="none" w:color="auto"/>
                    </w:rPr>
                    <w:t>T</w:t>
                  </w:r>
                </w:p>
              </w:tc>
              <w:tc>
                <w:tcPr>
                  <w:tcW w:w="668" w:type="dxa"/>
                  <w:vMerge w:val="continue"/>
                  <w:tcBorders>
                    <w:tl2br w:val="nil"/>
                    <w:tr2bl w:val="nil"/>
                  </w:tcBorders>
                  <w:vAlign w:val="center"/>
                </w:tcPr>
                <w:p w14:paraId="59B721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u w:val="none" w:color="auto"/>
                    </w:rPr>
                  </w:pPr>
                </w:p>
              </w:tc>
            </w:tr>
            <w:tr w14:paraId="731B2D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67" w:type="dxa"/>
                  <w:tcBorders>
                    <w:tl2br w:val="nil"/>
                    <w:tr2bl w:val="nil"/>
                  </w:tcBorders>
                  <w:vAlign w:val="center"/>
                </w:tcPr>
                <w:p w14:paraId="7CC595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eastAsia"/>
                      <w:color w:val="auto"/>
                      <w:highlight w:val="none"/>
                      <w:u w:val="none" w:color="auto"/>
                    </w:rPr>
                    <w:t>危废仓</w:t>
                  </w:r>
                </w:p>
              </w:tc>
              <w:tc>
                <w:tcPr>
                  <w:tcW w:w="667" w:type="dxa"/>
                  <w:tcBorders>
                    <w:tl2br w:val="nil"/>
                    <w:tr2bl w:val="nil"/>
                  </w:tcBorders>
                  <w:vAlign w:val="center"/>
                </w:tcPr>
                <w:p w14:paraId="41F79A63">
                  <w:pPr>
                    <w:jc w:val="center"/>
                    <w:rPr>
                      <w:rFonts w:hint="default"/>
                      <w:color w:val="auto"/>
                      <w:highlight w:val="none"/>
                      <w:u w:val="none" w:color="auto"/>
                      <w:lang w:eastAsia="zh-CN"/>
                    </w:rPr>
                  </w:pPr>
                  <w:r>
                    <w:rPr>
                      <w:rFonts w:hint="eastAsia" w:ascii="Times New Roman" w:hAnsi="Times New Roman" w:eastAsia="宋体" w:cs="Times New Roman"/>
                      <w:color w:val="auto"/>
                      <w:highlight w:val="none"/>
                      <w:u w:val="none" w:color="auto"/>
                      <w:lang w:val="en-US" w:eastAsia="zh-CN"/>
                    </w:rPr>
                    <w:t>废抹布/拖把/实验室废弃物</w:t>
                  </w:r>
                </w:p>
              </w:tc>
              <w:tc>
                <w:tcPr>
                  <w:tcW w:w="667" w:type="dxa"/>
                  <w:tcBorders>
                    <w:tl2br w:val="nil"/>
                    <w:tr2bl w:val="nil"/>
                  </w:tcBorders>
                  <w:vAlign w:val="center"/>
                </w:tcPr>
                <w:p w14:paraId="4A1345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宋体" w:eastAsia="宋体" w:cs="Times New Roman"/>
                      <w:color w:val="auto"/>
                      <w:highlight w:val="none"/>
                      <w:u w:val="none" w:color="auto"/>
                      <w:lang w:val="zh-CN" w:eastAsia="zh-CN"/>
                    </w:rPr>
                  </w:pPr>
                  <w:r>
                    <w:rPr>
                      <w:rFonts w:hint="eastAsia" w:ascii="Times New Roman" w:hAnsi="宋体" w:eastAsia="宋体" w:cs="Times New Roman"/>
                      <w:color w:val="auto"/>
                      <w:highlight w:val="none"/>
                      <w:u w:val="none" w:color="auto"/>
                      <w:lang w:val="en-US" w:eastAsia="zh-CN"/>
                    </w:rPr>
                    <w:t>HW49</w:t>
                  </w:r>
                </w:p>
              </w:tc>
              <w:tc>
                <w:tcPr>
                  <w:tcW w:w="667" w:type="dxa"/>
                  <w:tcBorders>
                    <w:tl2br w:val="nil"/>
                    <w:tr2bl w:val="nil"/>
                  </w:tcBorders>
                  <w:vAlign w:val="center"/>
                </w:tcPr>
                <w:p w14:paraId="53363C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宋体" w:eastAsia="宋体" w:cs="Times New Roman"/>
                      <w:color w:val="auto"/>
                      <w:highlight w:val="none"/>
                      <w:u w:val="none" w:color="auto"/>
                      <w:lang w:val="zh-CN" w:eastAsia="zh-CN"/>
                    </w:rPr>
                  </w:pPr>
                  <w:r>
                    <w:rPr>
                      <w:rFonts w:hint="eastAsia" w:ascii="Times New Roman" w:hAnsi="宋体" w:eastAsia="宋体" w:cs="Times New Roman"/>
                      <w:color w:val="auto"/>
                      <w:highlight w:val="none"/>
                      <w:u w:val="none" w:color="auto"/>
                      <w:lang w:val="en-US" w:eastAsia="zh-CN"/>
                    </w:rPr>
                    <w:t>900-041-49</w:t>
                  </w:r>
                </w:p>
              </w:tc>
              <w:tc>
                <w:tcPr>
                  <w:tcW w:w="667" w:type="dxa"/>
                  <w:tcBorders>
                    <w:tl2br w:val="nil"/>
                    <w:tr2bl w:val="nil"/>
                  </w:tcBorders>
                  <w:vAlign w:val="center"/>
                </w:tcPr>
                <w:p w14:paraId="466080E6">
                  <w:pPr>
                    <w:jc w:val="center"/>
                    <w:rPr>
                      <w:rFonts w:hint="default" w:ascii="Times New Roman" w:hAnsi="Times New Roman" w:eastAsia="宋体" w:cs="Times New Roman"/>
                      <w:color w:val="auto"/>
                      <w:sz w:val="21"/>
                      <w:szCs w:val="21"/>
                      <w:highlight w:val="none"/>
                      <w:u w:val="none" w:color="auto"/>
                      <w:lang w:eastAsia="zh-CN"/>
                    </w:rPr>
                  </w:pPr>
                  <w:r>
                    <w:rPr>
                      <w:rFonts w:hint="eastAsia" w:ascii="Times New Roman" w:hAnsi="Times New Roman" w:eastAsia="宋体" w:cs="Times New Roman"/>
                      <w:color w:val="auto"/>
                      <w:highlight w:val="none"/>
                      <w:u w:val="none" w:color="auto"/>
                      <w:lang w:val="en-US" w:eastAsia="zh-CN"/>
                    </w:rPr>
                    <w:t>3</w:t>
                  </w:r>
                </w:p>
              </w:tc>
              <w:tc>
                <w:tcPr>
                  <w:tcW w:w="667" w:type="dxa"/>
                  <w:tcBorders>
                    <w:tl2br w:val="nil"/>
                    <w:tr2bl w:val="nil"/>
                  </w:tcBorders>
                  <w:vAlign w:val="center"/>
                </w:tcPr>
                <w:p w14:paraId="307D16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u w:val="none" w:color="auto"/>
                    </w:rPr>
                  </w:pPr>
                  <w:r>
                    <w:rPr>
                      <w:rFonts w:hint="eastAsia"/>
                      <w:color w:val="auto"/>
                      <w:highlight w:val="none"/>
                      <w:u w:val="none" w:color="auto"/>
                    </w:rPr>
                    <w:t>机械维修</w:t>
                  </w:r>
                </w:p>
              </w:tc>
              <w:tc>
                <w:tcPr>
                  <w:tcW w:w="667" w:type="dxa"/>
                  <w:tcBorders>
                    <w:tl2br w:val="nil"/>
                    <w:tr2bl w:val="nil"/>
                  </w:tcBorders>
                  <w:vAlign w:val="center"/>
                </w:tcPr>
                <w:p w14:paraId="402EE7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highlight w:val="none"/>
                      <w:u w:val="none" w:color="auto"/>
                      <w:lang w:val="en-US" w:eastAsia="zh-CN"/>
                    </w:rPr>
                  </w:pPr>
                  <w:r>
                    <w:rPr>
                      <w:rFonts w:hint="eastAsia"/>
                      <w:color w:val="auto"/>
                      <w:highlight w:val="none"/>
                      <w:u w:val="none" w:color="auto"/>
                      <w:lang w:val="en-US" w:eastAsia="zh-CN"/>
                    </w:rPr>
                    <w:t>废油墨</w:t>
                  </w:r>
                </w:p>
              </w:tc>
              <w:tc>
                <w:tcPr>
                  <w:tcW w:w="668" w:type="dxa"/>
                  <w:tcBorders>
                    <w:tl2br w:val="nil"/>
                    <w:tr2bl w:val="nil"/>
                  </w:tcBorders>
                  <w:vAlign w:val="center"/>
                </w:tcPr>
                <w:p w14:paraId="70E0E3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u w:val="none" w:color="auto"/>
                      <w:lang w:val="en-US" w:eastAsia="zh-CN"/>
                    </w:rPr>
                  </w:pPr>
                  <w:r>
                    <w:rPr>
                      <w:rFonts w:hint="eastAsia"/>
                      <w:color w:val="auto"/>
                      <w:highlight w:val="none"/>
                      <w:u w:val="none" w:color="auto"/>
                      <w:lang w:val="en-US" w:eastAsia="zh-CN"/>
                    </w:rPr>
                    <w:t>固</w:t>
                  </w:r>
                  <w:r>
                    <w:rPr>
                      <w:rFonts w:hint="eastAsia"/>
                      <w:color w:val="auto"/>
                      <w:highlight w:val="none"/>
                      <w:u w:val="none" w:color="auto"/>
                    </w:rPr>
                    <w:t>态</w:t>
                  </w:r>
                </w:p>
              </w:tc>
              <w:tc>
                <w:tcPr>
                  <w:tcW w:w="668" w:type="dxa"/>
                  <w:tcBorders>
                    <w:tl2br w:val="nil"/>
                    <w:tr2bl w:val="nil"/>
                  </w:tcBorders>
                  <w:vAlign w:val="center"/>
                </w:tcPr>
                <w:p w14:paraId="61043E5F">
                  <w:pPr>
                    <w:keepNext w:val="0"/>
                    <w:keepLines w:val="0"/>
                    <w:pageBreakBefore w:val="0"/>
                    <w:widowControl w:val="0"/>
                    <w:tabs>
                      <w:tab w:val="left" w:pos="213"/>
                    </w:tabs>
                    <w:kinsoku/>
                    <w:wordWrap/>
                    <w:overflowPunct/>
                    <w:topLinePunct w:val="0"/>
                    <w:autoSpaceDE/>
                    <w:autoSpaceDN/>
                    <w:bidi w:val="0"/>
                    <w:adjustRightInd/>
                    <w:snapToGrid/>
                    <w:spacing w:line="240" w:lineRule="auto"/>
                    <w:jc w:val="left"/>
                    <w:textAlignment w:val="auto"/>
                    <w:rPr>
                      <w:rFonts w:hint="eastAsia"/>
                      <w:color w:val="auto"/>
                      <w:highlight w:val="none"/>
                      <w:u w:val="none" w:color="auto"/>
                      <w:lang w:eastAsia="zh-CN"/>
                    </w:rPr>
                  </w:pPr>
                  <w:r>
                    <w:rPr>
                      <w:rFonts w:hint="eastAsia"/>
                      <w:color w:val="auto"/>
                      <w:highlight w:val="none"/>
                      <w:u w:val="none" w:color="auto"/>
                      <w:lang w:eastAsia="zh-CN"/>
                    </w:rPr>
                    <w:t>桶装</w:t>
                  </w:r>
                </w:p>
              </w:tc>
              <w:tc>
                <w:tcPr>
                  <w:tcW w:w="668" w:type="dxa"/>
                  <w:tcBorders>
                    <w:tl2br w:val="nil"/>
                    <w:tr2bl w:val="nil"/>
                  </w:tcBorders>
                  <w:vAlign w:val="center"/>
                </w:tcPr>
                <w:p w14:paraId="7809BF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eastAsia"/>
                      <w:color w:val="auto"/>
                      <w:highlight w:val="none"/>
                      <w:u w:val="none" w:color="auto"/>
                    </w:rPr>
                    <w:t>1年/次</w:t>
                  </w:r>
                </w:p>
              </w:tc>
              <w:tc>
                <w:tcPr>
                  <w:tcW w:w="668" w:type="dxa"/>
                  <w:tcBorders>
                    <w:tl2br w:val="nil"/>
                    <w:tr2bl w:val="nil"/>
                  </w:tcBorders>
                  <w:vAlign w:val="center"/>
                </w:tcPr>
                <w:p w14:paraId="69E9B9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pacing w:val="-10"/>
                      <w:highlight w:val="none"/>
                      <w:u w:val="none" w:color="auto"/>
                    </w:rPr>
                  </w:pPr>
                  <w:r>
                    <w:rPr>
                      <w:color w:val="auto"/>
                      <w:spacing w:val="-10"/>
                      <w:highlight w:val="none"/>
                      <w:u w:val="none" w:color="auto"/>
                    </w:rPr>
                    <w:t>T，I</w:t>
                  </w:r>
                </w:p>
              </w:tc>
              <w:tc>
                <w:tcPr>
                  <w:tcW w:w="668" w:type="dxa"/>
                  <w:vMerge w:val="continue"/>
                  <w:tcBorders>
                    <w:tl2br w:val="nil"/>
                    <w:tr2bl w:val="nil"/>
                  </w:tcBorders>
                  <w:vAlign w:val="center"/>
                </w:tcPr>
                <w:p w14:paraId="7CAF03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u w:val="none" w:color="auto"/>
                    </w:rPr>
                  </w:pPr>
                </w:p>
              </w:tc>
            </w:tr>
            <w:tr w14:paraId="4B399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67" w:type="dxa"/>
                  <w:tcBorders>
                    <w:tl2br w:val="nil"/>
                    <w:tr2bl w:val="nil"/>
                  </w:tcBorders>
                  <w:vAlign w:val="center"/>
                </w:tcPr>
                <w:p w14:paraId="5A8317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eastAsia"/>
                      <w:color w:val="auto"/>
                      <w:highlight w:val="none"/>
                      <w:u w:val="none" w:color="auto"/>
                    </w:rPr>
                    <w:t>危废仓</w:t>
                  </w:r>
                </w:p>
              </w:tc>
              <w:tc>
                <w:tcPr>
                  <w:tcW w:w="667" w:type="dxa"/>
                  <w:tcBorders>
                    <w:tl2br w:val="nil"/>
                    <w:tr2bl w:val="nil"/>
                  </w:tcBorders>
                  <w:vAlign w:val="center"/>
                </w:tcPr>
                <w:p w14:paraId="0DAE1BF8">
                  <w:pPr>
                    <w:jc w:val="center"/>
                    <w:rPr>
                      <w:rFonts w:hint="default"/>
                      <w:color w:val="auto"/>
                      <w:highlight w:val="none"/>
                      <w:u w:val="none" w:color="auto"/>
                      <w:lang w:eastAsia="zh-CN"/>
                    </w:rPr>
                  </w:pPr>
                  <w:r>
                    <w:rPr>
                      <w:rFonts w:hint="eastAsia" w:ascii="Times New Roman" w:hAnsi="Times New Roman" w:eastAsia="宋体" w:cs="Times New Roman"/>
                      <w:color w:val="auto"/>
                      <w:highlight w:val="none"/>
                      <w:u w:val="none" w:color="auto"/>
                      <w:lang w:val="en-US" w:eastAsia="zh-CN"/>
                    </w:rPr>
                    <w:t>空原料桶</w:t>
                  </w:r>
                </w:p>
              </w:tc>
              <w:tc>
                <w:tcPr>
                  <w:tcW w:w="667" w:type="dxa"/>
                  <w:tcBorders>
                    <w:tl2br w:val="nil"/>
                    <w:tr2bl w:val="nil"/>
                  </w:tcBorders>
                  <w:vAlign w:val="center"/>
                </w:tcPr>
                <w:p w14:paraId="26441B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宋体" w:eastAsia="宋体" w:cs="Times New Roman"/>
                      <w:color w:val="auto"/>
                      <w:highlight w:val="none"/>
                      <w:u w:val="none" w:color="auto"/>
                      <w:lang w:val="zh-CN" w:eastAsia="zh-CN"/>
                    </w:rPr>
                  </w:pPr>
                  <w:r>
                    <w:rPr>
                      <w:rFonts w:hint="eastAsia" w:ascii="Times New Roman" w:hAnsi="宋体" w:eastAsia="宋体" w:cs="Times New Roman"/>
                      <w:color w:val="auto"/>
                      <w:highlight w:val="none"/>
                      <w:u w:val="none" w:color="auto"/>
                      <w:lang w:val="en-US" w:eastAsia="zh-CN"/>
                    </w:rPr>
                    <w:t>HW49</w:t>
                  </w:r>
                </w:p>
              </w:tc>
              <w:tc>
                <w:tcPr>
                  <w:tcW w:w="667" w:type="dxa"/>
                  <w:tcBorders>
                    <w:tl2br w:val="nil"/>
                    <w:tr2bl w:val="nil"/>
                  </w:tcBorders>
                  <w:vAlign w:val="center"/>
                </w:tcPr>
                <w:p w14:paraId="32A8DD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宋体" w:eastAsia="宋体" w:cs="Times New Roman"/>
                      <w:color w:val="auto"/>
                      <w:highlight w:val="none"/>
                      <w:u w:val="none" w:color="auto"/>
                      <w:lang w:val="zh-CN" w:eastAsia="zh-CN"/>
                    </w:rPr>
                  </w:pPr>
                  <w:r>
                    <w:rPr>
                      <w:rFonts w:hint="default" w:ascii="Times New Roman" w:hAnsi="宋体" w:eastAsia="宋体" w:cs="Times New Roman"/>
                      <w:color w:val="auto"/>
                      <w:highlight w:val="none"/>
                      <w:u w:val="none" w:color="auto"/>
                      <w:lang w:val="en-US" w:eastAsia="zh-CN"/>
                    </w:rPr>
                    <w:t>900-041-49</w:t>
                  </w:r>
                </w:p>
              </w:tc>
              <w:tc>
                <w:tcPr>
                  <w:tcW w:w="667" w:type="dxa"/>
                  <w:tcBorders>
                    <w:tl2br w:val="nil"/>
                    <w:tr2bl w:val="nil"/>
                  </w:tcBorders>
                  <w:vAlign w:val="center"/>
                </w:tcPr>
                <w:p w14:paraId="0C1C723D">
                  <w:pPr>
                    <w:jc w:val="center"/>
                    <w:rPr>
                      <w:rFonts w:hint="default" w:ascii="Times New Roman" w:hAnsi="Times New Roman" w:eastAsia="宋体" w:cs="Times New Roman"/>
                      <w:color w:val="auto"/>
                      <w:sz w:val="21"/>
                      <w:szCs w:val="21"/>
                      <w:highlight w:val="none"/>
                      <w:u w:val="none" w:color="auto"/>
                      <w:lang w:eastAsia="zh-CN"/>
                    </w:rPr>
                  </w:pPr>
                  <w:r>
                    <w:rPr>
                      <w:rFonts w:hint="eastAsia" w:ascii="Times New Roman" w:hAnsi="Times New Roman" w:eastAsia="宋体" w:cs="Times New Roman"/>
                      <w:color w:val="auto"/>
                      <w:highlight w:val="none"/>
                      <w:u w:val="none" w:color="auto"/>
                      <w:lang w:val="en-US" w:eastAsia="zh-CN"/>
                    </w:rPr>
                    <w:t>4.925</w:t>
                  </w:r>
                </w:p>
              </w:tc>
              <w:tc>
                <w:tcPr>
                  <w:tcW w:w="667" w:type="dxa"/>
                  <w:tcBorders>
                    <w:tl2br w:val="nil"/>
                    <w:tr2bl w:val="nil"/>
                  </w:tcBorders>
                  <w:vAlign w:val="center"/>
                </w:tcPr>
                <w:p w14:paraId="40BCBB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u w:val="none" w:color="auto"/>
                    </w:rPr>
                  </w:pPr>
                  <w:r>
                    <w:rPr>
                      <w:rFonts w:hint="eastAsia"/>
                      <w:color w:val="auto"/>
                      <w:highlight w:val="none"/>
                      <w:u w:val="none" w:color="auto"/>
                    </w:rPr>
                    <w:t>设备维护</w:t>
                  </w:r>
                </w:p>
              </w:tc>
              <w:tc>
                <w:tcPr>
                  <w:tcW w:w="667" w:type="dxa"/>
                  <w:tcBorders>
                    <w:tl2br w:val="nil"/>
                    <w:tr2bl w:val="nil"/>
                  </w:tcBorders>
                  <w:vAlign w:val="center"/>
                </w:tcPr>
                <w:p w14:paraId="6DA6FD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eastAsia"/>
                      <w:color w:val="auto"/>
                      <w:highlight w:val="none"/>
                      <w:u w:val="none" w:color="auto"/>
                    </w:rPr>
                    <w:t>废矿物油</w:t>
                  </w:r>
                </w:p>
              </w:tc>
              <w:tc>
                <w:tcPr>
                  <w:tcW w:w="668" w:type="dxa"/>
                  <w:tcBorders>
                    <w:tl2br w:val="nil"/>
                    <w:tr2bl w:val="nil"/>
                  </w:tcBorders>
                  <w:vAlign w:val="center"/>
                </w:tcPr>
                <w:p w14:paraId="65790E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固态</w:t>
                  </w:r>
                </w:p>
              </w:tc>
              <w:tc>
                <w:tcPr>
                  <w:tcW w:w="668" w:type="dxa"/>
                  <w:tcBorders>
                    <w:tl2br w:val="nil"/>
                    <w:tr2bl w:val="nil"/>
                  </w:tcBorders>
                  <w:vAlign w:val="center"/>
                </w:tcPr>
                <w:p w14:paraId="76901368">
                  <w:pPr>
                    <w:keepNext w:val="0"/>
                    <w:keepLines w:val="0"/>
                    <w:pageBreakBefore w:val="0"/>
                    <w:widowControl w:val="0"/>
                    <w:tabs>
                      <w:tab w:val="left" w:pos="213"/>
                    </w:tabs>
                    <w:kinsoku/>
                    <w:wordWrap/>
                    <w:overflowPunct/>
                    <w:topLinePunct w:val="0"/>
                    <w:autoSpaceDE/>
                    <w:autoSpaceDN/>
                    <w:bidi w:val="0"/>
                    <w:adjustRightInd/>
                    <w:snapToGrid/>
                    <w:spacing w:line="240" w:lineRule="auto"/>
                    <w:jc w:val="left"/>
                    <w:textAlignment w:val="auto"/>
                    <w:rPr>
                      <w:rFonts w:hint="eastAsia"/>
                      <w:color w:val="auto"/>
                      <w:highlight w:val="none"/>
                      <w:u w:val="none" w:color="auto"/>
                      <w:lang w:eastAsia="zh-CN"/>
                    </w:rPr>
                  </w:pPr>
                  <w:r>
                    <w:rPr>
                      <w:rFonts w:hint="eastAsia"/>
                      <w:color w:val="auto"/>
                      <w:highlight w:val="none"/>
                      <w:u w:val="none" w:color="auto"/>
                      <w:lang w:eastAsia="zh-CN"/>
                    </w:rPr>
                    <w:t>桶装</w:t>
                  </w:r>
                </w:p>
              </w:tc>
              <w:tc>
                <w:tcPr>
                  <w:tcW w:w="668" w:type="dxa"/>
                  <w:tcBorders>
                    <w:tl2br w:val="nil"/>
                    <w:tr2bl w:val="nil"/>
                  </w:tcBorders>
                  <w:vAlign w:val="center"/>
                </w:tcPr>
                <w:p w14:paraId="74E7A8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eastAsia"/>
                      <w:color w:val="auto"/>
                      <w:highlight w:val="none"/>
                      <w:u w:val="none" w:color="auto"/>
                    </w:rPr>
                    <w:t>1年/次</w:t>
                  </w:r>
                </w:p>
              </w:tc>
              <w:tc>
                <w:tcPr>
                  <w:tcW w:w="668" w:type="dxa"/>
                  <w:tcBorders>
                    <w:tl2br w:val="nil"/>
                    <w:tr2bl w:val="nil"/>
                  </w:tcBorders>
                  <w:vAlign w:val="center"/>
                </w:tcPr>
                <w:p w14:paraId="5C2854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pacing w:val="-10"/>
                      <w:highlight w:val="none"/>
                      <w:u w:val="none" w:color="auto"/>
                    </w:rPr>
                  </w:pPr>
                  <w:r>
                    <w:rPr>
                      <w:color w:val="auto"/>
                      <w:spacing w:val="-10"/>
                      <w:highlight w:val="none"/>
                      <w:u w:val="none" w:color="auto"/>
                    </w:rPr>
                    <w:t>T，I</w:t>
                  </w:r>
                </w:p>
              </w:tc>
              <w:tc>
                <w:tcPr>
                  <w:tcW w:w="668" w:type="dxa"/>
                  <w:vMerge w:val="continue"/>
                  <w:tcBorders>
                    <w:tl2br w:val="nil"/>
                    <w:tr2bl w:val="nil"/>
                  </w:tcBorders>
                  <w:vAlign w:val="center"/>
                </w:tcPr>
                <w:p w14:paraId="1B0206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u w:val="none" w:color="auto"/>
                    </w:rPr>
                  </w:pPr>
                </w:p>
              </w:tc>
            </w:tr>
            <w:tr w14:paraId="3DAA6C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67" w:type="dxa"/>
                  <w:tcBorders>
                    <w:tl2br w:val="nil"/>
                    <w:tr2bl w:val="nil"/>
                  </w:tcBorders>
                  <w:vAlign w:val="center"/>
                </w:tcPr>
                <w:p w14:paraId="0D6915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FF0000"/>
                      <w:highlight w:val="none"/>
                      <w:u w:val="single" w:color="auto"/>
                    </w:rPr>
                  </w:pPr>
                  <w:r>
                    <w:rPr>
                      <w:rFonts w:hint="eastAsia"/>
                      <w:color w:val="FF0000"/>
                      <w:highlight w:val="none"/>
                      <w:u w:val="single" w:color="auto"/>
                    </w:rPr>
                    <w:t>危废仓</w:t>
                  </w:r>
                </w:p>
              </w:tc>
              <w:tc>
                <w:tcPr>
                  <w:tcW w:w="667" w:type="dxa"/>
                  <w:tcBorders>
                    <w:tl2br w:val="nil"/>
                    <w:tr2bl w:val="nil"/>
                  </w:tcBorders>
                  <w:vAlign w:val="center"/>
                </w:tcPr>
                <w:p w14:paraId="7D07003F">
                  <w:pPr>
                    <w:jc w:val="center"/>
                    <w:rPr>
                      <w:rFonts w:hint="eastAsia" w:ascii="Times New Roman" w:hAnsi="Times New Roman" w:eastAsia="宋体" w:cs="Times New Roman"/>
                      <w:color w:val="FF0000"/>
                      <w:highlight w:val="none"/>
                      <w:u w:val="single" w:color="auto"/>
                      <w:lang w:val="en-US" w:eastAsia="zh-CN"/>
                    </w:rPr>
                  </w:pPr>
                  <w:r>
                    <w:rPr>
                      <w:rFonts w:hint="eastAsia" w:cs="Times New Roman"/>
                      <w:color w:val="FF0000"/>
                      <w:highlight w:val="none"/>
                      <w:u w:val="single" w:color="auto"/>
                      <w:lang w:val="en-US" w:eastAsia="zh-CN"/>
                    </w:rPr>
                    <w:t>溶解锅</w:t>
                  </w:r>
                  <w:r>
                    <w:rPr>
                      <w:rFonts w:hint="eastAsia" w:ascii="Times New Roman" w:hAnsi="Times New Roman" w:eastAsia="宋体" w:cs="Times New Roman"/>
                      <w:color w:val="FF0000"/>
                      <w:highlight w:val="none"/>
                      <w:u w:val="single" w:color="auto"/>
                      <w:lang w:val="en-US" w:eastAsia="zh-CN"/>
                    </w:rPr>
                    <w:t>内壁附着物</w:t>
                  </w:r>
                </w:p>
              </w:tc>
              <w:tc>
                <w:tcPr>
                  <w:tcW w:w="667" w:type="dxa"/>
                  <w:tcBorders>
                    <w:tl2br w:val="nil"/>
                    <w:tr2bl w:val="nil"/>
                  </w:tcBorders>
                  <w:vAlign w:val="center"/>
                </w:tcPr>
                <w:p w14:paraId="4BE94C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宋体" w:eastAsia="宋体" w:cs="Times New Roman"/>
                      <w:color w:val="FF0000"/>
                      <w:highlight w:val="none"/>
                      <w:u w:val="single" w:color="auto"/>
                      <w:lang w:val="en-US" w:eastAsia="zh-CN"/>
                    </w:rPr>
                  </w:pPr>
                  <w:r>
                    <w:rPr>
                      <w:rFonts w:hint="eastAsia" w:ascii="Times New Roman" w:hAnsi="宋体" w:eastAsia="宋体" w:cs="Times New Roman"/>
                      <w:color w:val="FF0000"/>
                      <w:highlight w:val="none"/>
                      <w:u w:val="single" w:color="auto"/>
                      <w:lang w:val="en-US" w:eastAsia="zh-CN"/>
                    </w:rPr>
                    <w:t>HW12</w:t>
                  </w:r>
                </w:p>
              </w:tc>
              <w:tc>
                <w:tcPr>
                  <w:tcW w:w="667" w:type="dxa"/>
                  <w:tcBorders>
                    <w:tl2br w:val="nil"/>
                    <w:tr2bl w:val="nil"/>
                  </w:tcBorders>
                  <w:vAlign w:val="center"/>
                </w:tcPr>
                <w:p w14:paraId="4ACCC1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宋体" w:eastAsia="宋体" w:cs="Times New Roman"/>
                      <w:color w:val="FF0000"/>
                      <w:highlight w:val="none"/>
                      <w:u w:val="single" w:color="auto"/>
                      <w:lang w:val="en-US" w:eastAsia="zh-CN"/>
                    </w:rPr>
                  </w:pPr>
                  <w:r>
                    <w:rPr>
                      <w:rFonts w:hint="default" w:ascii="Times New Roman" w:hAnsi="宋体" w:eastAsia="宋体" w:cs="Times New Roman"/>
                      <w:color w:val="FF0000"/>
                      <w:highlight w:val="none"/>
                      <w:u w:val="single" w:color="auto"/>
                      <w:lang w:val="en-US" w:eastAsia="zh-CN"/>
                    </w:rPr>
                    <w:t>264-013-12</w:t>
                  </w:r>
                </w:p>
              </w:tc>
              <w:tc>
                <w:tcPr>
                  <w:tcW w:w="667" w:type="dxa"/>
                  <w:tcBorders>
                    <w:tl2br w:val="nil"/>
                    <w:tr2bl w:val="nil"/>
                  </w:tcBorders>
                  <w:vAlign w:val="center"/>
                </w:tcPr>
                <w:p w14:paraId="79363927">
                  <w:pPr>
                    <w:jc w:val="center"/>
                    <w:rPr>
                      <w:rFonts w:hint="eastAsia" w:ascii="Times New Roman" w:hAnsi="Times New Roman" w:eastAsia="宋体" w:cs="Times New Roman"/>
                      <w:color w:val="FF0000"/>
                      <w:highlight w:val="none"/>
                      <w:u w:val="single" w:color="auto"/>
                      <w:lang w:val="en-US" w:eastAsia="zh-CN"/>
                    </w:rPr>
                  </w:pPr>
                  <w:r>
                    <w:rPr>
                      <w:rFonts w:hint="eastAsia" w:ascii="Times New Roman" w:hAnsi="Times New Roman" w:eastAsia="宋体" w:cs="Times New Roman"/>
                      <w:color w:val="FF0000"/>
                      <w:highlight w:val="none"/>
                      <w:u w:val="single" w:color="auto"/>
                      <w:lang w:val="en-US" w:eastAsia="zh-CN"/>
                    </w:rPr>
                    <w:t>0.03</w:t>
                  </w:r>
                </w:p>
              </w:tc>
              <w:tc>
                <w:tcPr>
                  <w:tcW w:w="667" w:type="dxa"/>
                  <w:tcBorders>
                    <w:tl2br w:val="nil"/>
                    <w:tr2bl w:val="nil"/>
                  </w:tcBorders>
                  <w:vAlign w:val="center"/>
                </w:tcPr>
                <w:p w14:paraId="3BEAC06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color w:val="FF0000"/>
                      <w:highlight w:val="none"/>
                      <w:u w:val="single" w:color="auto"/>
                      <w:lang w:val="en-US" w:eastAsia="zh-CN"/>
                    </w:rPr>
                  </w:pPr>
                  <w:r>
                    <w:rPr>
                      <w:rFonts w:hint="eastAsia"/>
                      <w:color w:val="FF0000"/>
                      <w:highlight w:val="none"/>
                      <w:u w:val="single" w:color="auto"/>
                      <w:lang w:val="en-US" w:eastAsia="zh-CN"/>
                    </w:rPr>
                    <w:t>生产过程</w:t>
                  </w:r>
                </w:p>
              </w:tc>
              <w:tc>
                <w:tcPr>
                  <w:tcW w:w="667" w:type="dxa"/>
                  <w:tcBorders>
                    <w:tl2br w:val="nil"/>
                    <w:tr2bl w:val="nil"/>
                  </w:tcBorders>
                  <w:vAlign w:val="center"/>
                </w:tcPr>
                <w:p w14:paraId="2BB414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FF0000"/>
                      <w:highlight w:val="none"/>
                      <w:u w:val="single" w:color="auto"/>
                      <w:lang w:val="en-US" w:eastAsia="zh-CN"/>
                    </w:rPr>
                  </w:pPr>
                  <w:r>
                    <w:rPr>
                      <w:rFonts w:hint="eastAsia"/>
                      <w:color w:val="FF0000"/>
                      <w:highlight w:val="none"/>
                      <w:u w:val="single" w:color="auto"/>
                      <w:lang w:val="en-US" w:eastAsia="zh-CN"/>
                    </w:rPr>
                    <w:t>有机溶剂</w:t>
                  </w:r>
                </w:p>
              </w:tc>
              <w:tc>
                <w:tcPr>
                  <w:tcW w:w="668" w:type="dxa"/>
                  <w:tcBorders>
                    <w:tl2br w:val="nil"/>
                    <w:tr2bl w:val="nil"/>
                  </w:tcBorders>
                  <w:vAlign w:val="center"/>
                </w:tcPr>
                <w:p w14:paraId="658524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固态</w:t>
                  </w:r>
                </w:p>
              </w:tc>
              <w:tc>
                <w:tcPr>
                  <w:tcW w:w="668" w:type="dxa"/>
                  <w:tcBorders>
                    <w:tl2br w:val="nil"/>
                    <w:tr2bl w:val="nil"/>
                  </w:tcBorders>
                  <w:vAlign w:val="center"/>
                </w:tcPr>
                <w:p w14:paraId="2912CCAB">
                  <w:pPr>
                    <w:keepNext w:val="0"/>
                    <w:keepLines w:val="0"/>
                    <w:pageBreakBefore w:val="0"/>
                    <w:widowControl w:val="0"/>
                    <w:tabs>
                      <w:tab w:val="left" w:pos="213"/>
                    </w:tabs>
                    <w:kinsoku/>
                    <w:wordWrap/>
                    <w:overflowPunct/>
                    <w:topLinePunct w:val="0"/>
                    <w:autoSpaceDE/>
                    <w:autoSpaceDN/>
                    <w:bidi w:val="0"/>
                    <w:adjustRightInd/>
                    <w:snapToGrid/>
                    <w:spacing w:line="240" w:lineRule="auto"/>
                    <w:jc w:val="left"/>
                    <w:textAlignment w:val="auto"/>
                    <w:rPr>
                      <w:rFonts w:hint="eastAsia"/>
                      <w:color w:val="FF0000"/>
                      <w:highlight w:val="none"/>
                      <w:u w:val="single" w:color="auto"/>
                      <w:lang w:eastAsia="zh-CN"/>
                    </w:rPr>
                  </w:pPr>
                  <w:r>
                    <w:rPr>
                      <w:rFonts w:hint="eastAsia"/>
                      <w:color w:val="FF0000"/>
                      <w:highlight w:val="none"/>
                      <w:u w:val="single" w:color="auto"/>
                      <w:lang w:eastAsia="zh-CN"/>
                    </w:rPr>
                    <w:t>桶装</w:t>
                  </w:r>
                </w:p>
              </w:tc>
              <w:tc>
                <w:tcPr>
                  <w:tcW w:w="668" w:type="dxa"/>
                  <w:tcBorders>
                    <w:tl2br w:val="nil"/>
                    <w:tr2bl w:val="nil"/>
                  </w:tcBorders>
                  <w:vAlign w:val="center"/>
                </w:tcPr>
                <w:p w14:paraId="23F9A6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FF0000"/>
                      <w:highlight w:val="none"/>
                      <w:u w:val="single" w:color="auto"/>
                    </w:rPr>
                  </w:pPr>
                  <w:r>
                    <w:rPr>
                      <w:rFonts w:hint="eastAsia"/>
                      <w:color w:val="FF0000"/>
                      <w:highlight w:val="none"/>
                      <w:u w:val="single" w:color="auto"/>
                    </w:rPr>
                    <w:t>1年/次</w:t>
                  </w:r>
                </w:p>
              </w:tc>
              <w:tc>
                <w:tcPr>
                  <w:tcW w:w="668" w:type="dxa"/>
                  <w:tcBorders>
                    <w:tl2br w:val="nil"/>
                    <w:tr2bl w:val="nil"/>
                  </w:tcBorders>
                  <w:vAlign w:val="center"/>
                </w:tcPr>
                <w:p w14:paraId="3E29CE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FF0000"/>
                      <w:spacing w:val="-10"/>
                      <w:highlight w:val="none"/>
                      <w:u w:val="single" w:color="auto"/>
                    </w:rPr>
                  </w:pPr>
                  <w:r>
                    <w:rPr>
                      <w:color w:val="FF0000"/>
                      <w:spacing w:val="-10"/>
                      <w:highlight w:val="none"/>
                      <w:u w:val="single" w:color="auto"/>
                    </w:rPr>
                    <w:t>T</w:t>
                  </w:r>
                </w:p>
              </w:tc>
              <w:tc>
                <w:tcPr>
                  <w:tcW w:w="668" w:type="dxa"/>
                  <w:vMerge w:val="continue"/>
                  <w:tcBorders>
                    <w:tl2br w:val="nil"/>
                    <w:tr2bl w:val="nil"/>
                  </w:tcBorders>
                  <w:vAlign w:val="center"/>
                </w:tcPr>
                <w:p w14:paraId="455F67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u w:val="none" w:color="auto"/>
                    </w:rPr>
                  </w:pPr>
                </w:p>
              </w:tc>
            </w:tr>
          </w:tbl>
          <w:p w14:paraId="3A31928A">
            <w:pPr>
              <w:spacing w:line="360" w:lineRule="auto"/>
              <w:ind w:firstLine="482" w:firstLineChars="200"/>
              <w:jc w:val="left"/>
              <w:rPr>
                <w:b/>
                <w:bCs/>
                <w:color w:val="auto"/>
                <w:sz w:val="24"/>
                <w:highlight w:val="none"/>
                <w:u w:val="none" w:color="auto"/>
              </w:rPr>
            </w:pPr>
            <w:r>
              <w:rPr>
                <w:rFonts w:hint="eastAsia"/>
                <w:b/>
                <w:bCs/>
                <w:color w:val="auto"/>
                <w:sz w:val="24"/>
                <w:highlight w:val="none"/>
                <w:u w:val="none" w:color="auto"/>
                <w:lang w:val="en-US" w:eastAsia="zh-CN"/>
              </w:rPr>
              <w:t>4.7</w:t>
            </w:r>
            <w:r>
              <w:rPr>
                <w:rFonts w:hint="eastAsia"/>
                <w:b/>
                <w:bCs/>
                <w:color w:val="auto"/>
                <w:sz w:val="24"/>
                <w:highlight w:val="none"/>
                <w:u w:val="none" w:color="auto"/>
              </w:rPr>
              <w:t>、环境风险评价</w:t>
            </w:r>
          </w:p>
          <w:p w14:paraId="33B0ADD3">
            <w:pPr>
              <w:spacing w:line="360" w:lineRule="auto"/>
              <w:ind w:firstLine="482" w:firstLineChars="200"/>
              <w:jc w:val="left"/>
              <w:rPr>
                <w:b/>
                <w:bCs/>
                <w:color w:val="auto"/>
                <w:sz w:val="24"/>
                <w:highlight w:val="none"/>
                <w:u w:val="none" w:color="auto"/>
              </w:rPr>
            </w:pPr>
            <w:r>
              <w:rPr>
                <w:rFonts w:hint="eastAsia"/>
                <w:b/>
                <w:bCs/>
                <w:color w:val="auto"/>
                <w:sz w:val="24"/>
                <w:highlight w:val="none"/>
                <w:u w:val="none" w:color="auto"/>
              </w:rPr>
              <w:t>（1）一般性原则</w:t>
            </w:r>
          </w:p>
          <w:p w14:paraId="4E05BF9F">
            <w:pPr>
              <w:spacing w:line="360" w:lineRule="auto"/>
              <w:ind w:firstLine="480" w:firstLineChars="200"/>
              <w:jc w:val="left"/>
              <w:rPr>
                <w:color w:val="auto"/>
                <w:sz w:val="24"/>
                <w:highlight w:val="none"/>
                <w:u w:val="none" w:color="auto"/>
              </w:rPr>
            </w:pPr>
            <w:r>
              <w:rPr>
                <w:rFonts w:hint="eastAsia"/>
                <w:color w:val="auto"/>
                <w:sz w:val="24"/>
                <w:highlight w:val="none"/>
                <w:u w:val="none" w:color="auto"/>
              </w:rPr>
              <w:t>环境风险评价的目的是分析和预测建设项目存在的潜在危险、有害因素，建设项目的建设和运行期间可能发生的突发性事件或事故(一般不包括人为破坏及自然灾害)，引起有毒有害和易燃易爆等物质泄</w:t>
            </w:r>
            <w:r>
              <w:rPr>
                <w:rFonts w:hint="eastAsia"/>
                <w:color w:val="auto"/>
                <w:sz w:val="24"/>
                <w:highlight w:val="none"/>
                <w:u w:val="none" w:color="auto"/>
                <w:lang w:val="en-US" w:eastAsia="zh-CN"/>
              </w:rPr>
              <w:t>漏</w:t>
            </w:r>
            <w:r>
              <w:rPr>
                <w:rFonts w:hint="eastAsia"/>
                <w:color w:val="auto"/>
                <w:sz w:val="24"/>
                <w:highlight w:val="none"/>
                <w:u w:val="none" w:color="auto"/>
              </w:rPr>
              <w:t>，所造成的人身安全与环境影响和损害程度，提出合理可行的防范、应急与减缓措施，以使建设项目事故率、损失和环境影响达到可接受的水平。</w:t>
            </w:r>
          </w:p>
          <w:p w14:paraId="64F32B6F">
            <w:pPr>
              <w:spacing w:line="360" w:lineRule="auto"/>
              <w:ind w:firstLine="482" w:firstLineChars="200"/>
              <w:rPr>
                <w:b/>
                <w:bCs/>
                <w:color w:val="auto"/>
                <w:sz w:val="24"/>
                <w:highlight w:val="none"/>
                <w:u w:val="none" w:color="auto"/>
              </w:rPr>
            </w:pPr>
            <w:r>
              <w:rPr>
                <w:rFonts w:hint="eastAsia"/>
                <w:b/>
                <w:bCs/>
                <w:color w:val="auto"/>
                <w:sz w:val="24"/>
                <w:highlight w:val="none"/>
                <w:u w:val="none" w:color="auto"/>
              </w:rPr>
              <w:t>（2）</w:t>
            </w:r>
            <w:r>
              <w:rPr>
                <w:b/>
                <w:bCs/>
                <w:color w:val="auto"/>
                <w:sz w:val="24"/>
                <w:highlight w:val="none"/>
                <w:u w:val="none" w:color="auto"/>
              </w:rPr>
              <w:t>危险物质数量与临界量比值（Q）</w:t>
            </w:r>
          </w:p>
          <w:p w14:paraId="32288132">
            <w:pPr>
              <w:spacing w:line="360" w:lineRule="auto"/>
              <w:ind w:firstLine="480" w:firstLineChars="200"/>
              <w:rPr>
                <w:color w:val="auto"/>
                <w:sz w:val="24"/>
                <w:highlight w:val="none"/>
                <w:u w:val="none" w:color="auto"/>
              </w:rPr>
            </w:pPr>
            <w:r>
              <w:rPr>
                <w:color w:val="auto"/>
                <w:sz w:val="24"/>
                <w:highlight w:val="none"/>
                <w:u w:val="none" w:color="auto"/>
              </w:rPr>
              <w:t>经过对建设项目的初步工程分析，进行物质危险性判定，判定依据见表</w:t>
            </w:r>
            <w:r>
              <w:rPr>
                <w:rFonts w:hint="eastAsia"/>
                <w:color w:val="auto"/>
                <w:sz w:val="24"/>
                <w:highlight w:val="none"/>
                <w:u w:val="none" w:color="auto"/>
              </w:rPr>
              <w:t>4-1</w:t>
            </w:r>
            <w:r>
              <w:rPr>
                <w:rFonts w:hint="eastAsia"/>
                <w:color w:val="auto"/>
                <w:sz w:val="24"/>
                <w:highlight w:val="none"/>
                <w:u w:val="none" w:color="auto"/>
                <w:lang w:val="en-US" w:eastAsia="zh-CN"/>
              </w:rPr>
              <w:t>4</w:t>
            </w:r>
            <w:r>
              <w:rPr>
                <w:color w:val="auto"/>
                <w:sz w:val="24"/>
                <w:highlight w:val="none"/>
                <w:u w:val="none" w:color="auto"/>
              </w:rPr>
              <w:t>。</w:t>
            </w:r>
          </w:p>
          <w:p w14:paraId="7037C17D">
            <w:pPr>
              <w:ind w:firstLine="422" w:firstLineChars="200"/>
              <w:jc w:val="center"/>
              <w:rPr>
                <w:b/>
                <w:color w:val="auto"/>
                <w:highlight w:val="none"/>
                <w:u w:val="none" w:color="auto"/>
              </w:rPr>
            </w:pPr>
            <w:r>
              <w:rPr>
                <w:b/>
                <w:color w:val="auto"/>
                <w:highlight w:val="none"/>
                <w:u w:val="none" w:color="auto"/>
              </w:rPr>
              <w:t>表</w:t>
            </w:r>
            <w:r>
              <w:rPr>
                <w:rFonts w:hint="eastAsia"/>
                <w:b/>
                <w:color w:val="auto"/>
                <w:highlight w:val="none"/>
                <w:u w:val="none" w:color="auto"/>
              </w:rPr>
              <w:t>4-1</w:t>
            </w:r>
            <w:r>
              <w:rPr>
                <w:rFonts w:hint="eastAsia"/>
                <w:b/>
                <w:color w:val="auto"/>
                <w:highlight w:val="none"/>
                <w:u w:val="none" w:color="auto"/>
                <w:lang w:val="en-US" w:eastAsia="zh-CN"/>
              </w:rPr>
              <w:t>4</w:t>
            </w:r>
            <w:r>
              <w:rPr>
                <w:b/>
                <w:color w:val="auto"/>
                <w:highlight w:val="none"/>
                <w:u w:val="none" w:color="auto"/>
              </w:rPr>
              <w:t xml:space="preserve"> </w:t>
            </w:r>
            <w:r>
              <w:rPr>
                <w:rFonts w:hint="eastAsia"/>
                <w:b/>
                <w:color w:val="auto"/>
                <w:highlight w:val="none"/>
                <w:u w:val="none" w:color="auto"/>
              </w:rPr>
              <w:t xml:space="preserve"> </w:t>
            </w:r>
            <w:r>
              <w:rPr>
                <w:b/>
                <w:color w:val="auto"/>
                <w:highlight w:val="none"/>
                <w:u w:val="none" w:color="auto"/>
              </w:rPr>
              <w:t>物质危险性判定依据</w:t>
            </w:r>
          </w:p>
          <w:tbl>
            <w:tblPr>
              <w:tblStyle w:val="24"/>
              <w:tblW w:w="79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9"/>
              <w:gridCol w:w="883"/>
              <w:gridCol w:w="1884"/>
              <w:gridCol w:w="1884"/>
              <w:gridCol w:w="2227"/>
            </w:tblGrid>
            <w:tr w14:paraId="6A455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1059" w:type="dxa"/>
                  <w:vAlign w:val="center"/>
                </w:tcPr>
                <w:p w14:paraId="74650C9B">
                  <w:pPr>
                    <w:widowControl/>
                    <w:jc w:val="center"/>
                    <w:rPr>
                      <w:color w:val="auto"/>
                      <w:highlight w:val="none"/>
                      <w:u w:val="none" w:color="auto"/>
                    </w:rPr>
                  </w:pPr>
                </w:p>
              </w:tc>
              <w:tc>
                <w:tcPr>
                  <w:tcW w:w="883" w:type="dxa"/>
                  <w:vAlign w:val="center"/>
                </w:tcPr>
                <w:p w14:paraId="100688E2">
                  <w:pPr>
                    <w:widowControl/>
                    <w:jc w:val="center"/>
                    <w:rPr>
                      <w:color w:val="auto"/>
                      <w:highlight w:val="none"/>
                      <w:u w:val="none" w:color="auto"/>
                    </w:rPr>
                  </w:pPr>
                  <w:r>
                    <w:rPr>
                      <w:color w:val="auto"/>
                      <w:highlight w:val="none"/>
                      <w:u w:val="none" w:color="auto"/>
                    </w:rPr>
                    <w:t>序号</w:t>
                  </w:r>
                </w:p>
              </w:tc>
              <w:tc>
                <w:tcPr>
                  <w:tcW w:w="1884" w:type="dxa"/>
                  <w:vAlign w:val="center"/>
                </w:tcPr>
                <w:p w14:paraId="2F878D3B">
                  <w:pPr>
                    <w:widowControl/>
                    <w:jc w:val="center"/>
                    <w:rPr>
                      <w:color w:val="auto"/>
                      <w:highlight w:val="none"/>
                      <w:u w:val="none" w:color="auto"/>
                    </w:rPr>
                  </w:pPr>
                  <w:r>
                    <w:rPr>
                      <w:color w:val="auto"/>
                      <w:highlight w:val="none"/>
                      <w:u w:val="none" w:color="auto"/>
                    </w:rPr>
                    <w:t>LD50（大鼠经口）mg/kg</w:t>
                  </w:r>
                </w:p>
              </w:tc>
              <w:tc>
                <w:tcPr>
                  <w:tcW w:w="1884" w:type="dxa"/>
                  <w:vAlign w:val="center"/>
                </w:tcPr>
                <w:p w14:paraId="31E88C60">
                  <w:pPr>
                    <w:widowControl/>
                    <w:jc w:val="center"/>
                    <w:rPr>
                      <w:color w:val="auto"/>
                      <w:highlight w:val="none"/>
                      <w:u w:val="none" w:color="auto"/>
                    </w:rPr>
                  </w:pPr>
                  <w:r>
                    <w:rPr>
                      <w:color w:val="auto"/>
                      <w:highlight w:val="none"/>
                      <w:u w:val="none" w:color="auto"/>
                    </w:rPr>
                    <w:t>LD50（大鼠经皮）</w:t>
                  </w:r>
                </w:p>
                <w:p w14:paraId="4A05C76F">
                  <w:pPr>
                    <w:widowControl/>
                    <w:jc w:val="center"/>
                    <w:rPr>
                      <w:color w:val="auto"/>
                      <w:highlight w:val="none"/>
                      <w:u w:val="none" w:color="auto"/>
                    </w:rPr>
                  </w:pPr>
                  <w:r>
                    <w:rPr>
                      <w:color w:val="auto"/>
                      <w:highlight w:val="none"/>
                      <w:u w:val="none" w:color="auto"/>
                    </w:rPr>
                    <w:t>mg/kg</w:t>
                  </w:r>
                </w:p>
              </w:tc>
              <w:tc>
                <w:tcPr>
                  <w:tcW w:w="2227" w:type="dxa"/>
                  <w:vAlign w:val="center"/>
                </w:tcPr>
                <w:p w14:paraId="558A965E">
                  <w:pPr>
                    <w:widowControl/>
                    <w:jc w:val="center"/>
                    <w:rPr>
                      <w:color w:val="auto"/>
                      <w:highlight w:val="none"/>
                      <w:u w:val="none" w:color="auto"/>
                    </w:rPr>
                  </w:pPr>
                  <w:r>
                    <w:rPr>
                      <w:color w:val="auto"/>
                      <w:highlight w:val="none"/>
                      <w:u w:val="none" w:color="auto"/>
                    </w:rPr>
                    <w:t>LD50（小鼠吸入，4小时）mg/kg</w:t>
                  </w:r>
                </w:p>
              </w:tc>
            </w:tr>
            <w:tr w14:paraId="7A8150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059" w:type="dxa"/>
                  <w:vMerge w:val="restart"/>
                  <w:vAlign w:val="center"/>
                </w:tcPr>
                <w:p w14:paraId="4C637D1A">
                  <w:pPr>
                    <w:widowControl/>
                    <w:jc w:val="center"/>
                    <w:rPr>
                      <w:color w:val="auto"/>
                      <w:highlight w:val="none"/>
                      <w:u w:val="none" w:color="auto"/>
                    </w:rPr>
                  </w:pPr>
                  <w:r>
                    <w:rPr>
                      <w:color w:val="auto"/>
                      <w:highlight w:val="none"/>
                      <w:u w:val="none" w:color="auto"/>
                    </w:rPr>
                    <w:t>有毒</w:t>
                  </w:r>
                </w:p>
                <w:p w14:paraId="3F328CC0">
                  <w:pPr>
                    <w:widowControl/>
                    <w:jc w:val="center"/>
                    <w:rPr>
                      <w:color w:val="auto"/>
                      <w:highlight w:val="none"/>
                      <w:u w:val="none" w:color="auto"/>
                    </w:rPr>
                  </w:pPr>
                  <w:r>
                    <w:rPr>
                      <w:color w:val="auto"/>
                      <w:highlight w:val="none"/>
                      <w:u w:val="none" w:color="auto"/>
                    </w:rPr>
                    <w:t>物质</w:t>
                  </w:r>
                </w:p>
              </w:tc>
              <w:tc>
                <w:tcPr>
                  <w:tcW w:w="883" w:type="dxa"/>
                  <w:vAlign w:val="center"/>
                </w:tcPr>
                <w:p w14:paraId="79576A9C">
                  <w:pPr>
                    <w:widowControl/>
                    <w:jc w:val="center"/>
                    <w:rPr>
                      <w:color w:val="auto"/>
                      <w:highlight w:val="none"/>
                      <w:u w:val="none" w:color="auto"/>
                    </w:rPr>
                  </w:pPr>
                  <w:r>
                    <w:rPr>
                      <w:color w:val="auto"/>
                      <w:highlight w:val="none"/>
                      <w:u w:val="none" w:color="auto"/>
                    </w:rPr>
                    <w:t>1</w:t>
                  </w:r>
                </w:p>
              </w:tc>
              <w:tc>
                <w:tcPr>
                  <w:tcW w:w="1884" w:type="dxa"/>
                  <w:vAlign w:val="center"/>
                </w:tcPr>
                <w:p w14:paraId="74EA6DFD">
                  <w:pPr>
                    <w:widowControl/>
                    <w:jc w:val="center"/>
                    <w:rPr>
                      <w:color w:val="auto"/>
                      <w:highlight w:val="none"/>
                      <w:u w:val="none" w:color="auto"/>
                    </w:rPr>
                  </w:pPr>
                  <w:r>
                    <w:rPr>
                      <w:color w:val="auto"/>
                      <w:highlight w:val="none"/>
                      <w:u w:val="none" w:color="auto"/>
                    </w:rPr>
                    <w:t>＜5</w:t>
                  </w:r>
                </w:p>
              </w:tc>
              <w:tc>
                <w:tcPr>
                  <w:tcW w:w="1884" w:type="dxa"/>
                  <w:vAlign w:val="center"/>
                </w:tcPr>
                <w:p w14:paraId="50C7FB31">
                  <w:pPr>
                    <w:widowControl/>
                    <w:jc w:val="center"/>
                    <w:rPr>
                      <w:color w:val="auto"/>
                      <w:highlight w:val="none"/>
                      <w:u w:val="none" w:color="auto"/>
                    </w:rPr>
                  </w:pPr>
                  <w:r>
                    <w:rPr>
                      <w:color w:val="auto"/>
                      <w:highlight w:val="none"/>
                      <w:u w:val="none" w:color="auto"/>
                    </w:rPr>
                    <w:t>＜1</w:t>
                  </w:r>
                </w:p>
              </w:tc>
              <w:tc>
                <w:tcPr>
                  <w:tcW w:w="2227" w:type="dxa"/>
                  <w:vAlign w:val="center"/>
                </w:tcPr>
                <w:p w14:paraId="70366814">
                  <w:pPr>
                    <w:widowControl/>
                    <w:jc w:val="center"/>
                    <w:rPr>
                      <w:color w:val="auto"/>
                      <w:highlight w:val="none"/>
                      <w:u w:val="none" w:color="auto"/>
                    </w:rPr>
                  </w:pPr>
                  <w:r>
                    <w:rPr>
                      <w:color w:val="auto"/>
                      <w:highlight w:val="none"/>
                      <w:u w:val="none" w:color="auto"/>
                    </w:rPr>
                    <w:t>＜0.01</w:t>
                  </w:r>
                </w:p>
              </w:tc>
            </w:tr>
            <w:tr w14:paraId="29416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059" w:type="dxa"/>
                  <w:vMerge w:val="continue"/>
                  <w:vAlign w:val="center"/>
                </w:tcPr>
                <w:p w14:paraId="4EF440FE">
                  <w:pPr>
                    <w:widowControl/>
                    <w:jc w:val="center"/>
                    <w:rPr>
                      <w:color w:val="auto"/>
                      <w:highlight w:val="none"/>
                      <w:u w:val="none" w:color="auto"/>
                    </w:rPr>
                  </w:pPr>
                </w:p>
              </w:tc>
              <w:tc>
                <w:tcPr>
                  <w:tcW w:w="883" w:type="dxa"/>
                  <w:vAlign w:val="center"/>
                </w:tcPr>
                <w:p w14:paraId="606091AA">
                  <w:pPr>
                    <w:widowControl/>
                    <w:jc w:val="center"/>
                    <w:rPr>
                      <w:color w:val="auto"/>
                      <w:highlight w:val="none"/>
                      <w:u w:val="none" w:color="auto"/>
                    </w:rPr>
                  </w:pPr>
                  <w:r>
                    <w:rPr>
                      <w:color w:val="auto"/>
                      <w:highlight w:val="none"/>
                      <w:u w:val="none" w:color="auto"/>
                    </w:rPr>
                    <w:t>2</w:t>
                  </w:r>
                </w:p>
              </w:tc>
              <w:tc>
                <w:tcPr>
                  <w:tcW w:w="1884" w:type="dxa"/>
                  <w:vAlign w:val="center"/>
                </w:tcPr>
                <w:p w14:paraId="574F55FA">
                  <w:pPr>
                    <w:widowControl/>
                    <w:jc w:val="center"/>
                    <w:rPr>
                      <w:color w:val="auto"/>
                      <w:highlight w:val="none"/>
                      <w:u w:val="none" w:color="auto"/>
                    </w:rPr>
                  </w:pPr>
                  <w:r>
                    <w:rPr>
                      <w:color w:val="auto"/>
                      <w:highlight w:val="none"/>
                      <w:u w:val="none" w:color="auto"/>
                    </w:rPr>
                    <w:t>5＜LD50＜25</w:t>
                  </w:r>
                </w:p>
              </w:tc>
              <w:tc>
                <w:tcPr>
                  <w:tcW w:w="1884" w:type="dxa"/>
                  <w:vAlign w:val="center"/>
                </w:tcPr>
                <w:p w14:paraId="34246B58">
                  <w:pPr>
                    <w:widowControl/>
                    <w:jc w:val="center"/>
                    <w:rPr>
                      <w:color w:val="auto"/>
                      <w:highlight w:val="none"/>
                      <w:u w:val="none" w:color="auto"/>
                    </w:rPr>
                  </w:pPr>
                  <w:r>
                    <w:rPr>
                      <w:color w:val="auto"/>
                      <w:highlight w:val="none"/>
                      <w:u w:val="none" w:color="auto"/>
                    </w:rPr>
                    <w:t>10＜LD50＜25</w:t>
                  </w:r>
                </w:p>
              </w:tc>
              <w:tc>
                <w:tcPr>
                  <w:tcW w:w="2227" w:type="dxa"/>
                  <w:vAlign w:val="center"/>
                </w:tcPr>
                <w:p w14:paraId="5823FCFE">
                  <w:pPr>
                    <w:widowControl/>
                    <w:jc w:val="center"/>
                    <w:rPr>
                      <w:color w:val="auto"/>
                      <w:highlight w:val="none"/>
                      <w:u w:val="none" w:color="auto"/>
                    </w:rPr>
                  </w:pPr>
                  <w:r>
                    <w:rPr>
                      <w:color w:val="auto"/>
                      <w:highlight w:val="none"/>
                      <w:u w:val="none" w:color="auto"/>
                    </w:rPr>
                    <w:t>0.1＜LD50＜0.5</w:t>
                  </w:r>
                </w:p>
              </w:tc>
            </w:tr>
            <w:tr w14:paraId="5CB260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059" w:type="dxa"/>
                  <w:vMerge w:val="continue"/>
                  <w:vAlign w:val="center"/>
                </w:tcPr>
                <w:p w14:paraId="6B8529FA">
                  <w:pPr>
                    <w:widowControl/>
                    <w:jc w:val="center"/>
                    <w:rPr>
                      <w:color w:val="auto"/>
                      <w:highlight w:val="none"/>
                      <w:u w:val="none" w:color="auto"/>
                    </w:rPr>
                  </w:pPr>
                </w:p>
              </w:tc>
              <w:tc>
                <w:tcPr>
                  <w:tcW w:w="883" w:type="dxa"/>
                  <w:vAlign w:val="center"/>
                </w:tcPr>
                <w:p w14:paraId="5C5B2F74">
                  <w:pPr>
                    <w:widowControl/>
                    <w:jc w:val="center"/>
                    <w:rPr>
                      <w:color w:val="auto"/>
                      <w:highlight w:val="none"/>
                      <w:u w:val="none" w:color="auto"/>
                    </w:rPr>
                  </w:pPr>
                  <w:r>
                    <w:rPr>
                      <w:color w:val="auto"/>
                      <w:highlight w:val="none"/>
                      <w:u w:val="none" w:color="auto"/>
                    </w:rPr>
                    <w:t>3</w:t>
                  </w:r>
                </w:p>
              </w:tc>
              <w:tc>
                <w:tcPr>
                  <w:tcW w:w="1884" w:type="dxa"/>
                  <w:vAlign w:val="center"/>
                </w:tcPr>
                <w:p w14:paraId="2BBF6C17">
                  <w:pPr>
                    <w:widowControl/>
                    <w:jc w:val="center"/>
                    <w:rPr>
                      <w:color w:val="auto"/>
                      <w:highlight w:val="none"/>
                      <w:u w:val="none" w:color="auto"/>
                    </w:rPr>
                  </w:pPr>
                  <w:r>
                    <w:rPr>
                      <w:color w:val="auto"/>
                      <w:highlight w:val="none"/>
                      <w:u w:val="none" w:color="auto"/>
                    </w:rPr>
                    <w:t>25＜LD50＜200</w:t>
                  </w:r>
                </w:p>
              </w:tc>
              <w:tc>
                <w:tcPr>
                  <w:tcW w:w="1884" w:type="dxa"/>
                  <w:vAlign w:val="center"/>
                </w:tcPr>
                <w:p w14:paraId="2F435483">
                  <w:pPr>
                    <w:widowControl/>
                    <w:jc w:val="center"/>
                    <w:rPr>
                      <w:color w:val="auto"/>
                      <w:highlight w:val="none"/>
                      <w:u w:val="none" w:color="auto"/>
                    </w:rPr>
                  </w:pPr>
                  <w:r>
                    <w:rPr>
                      <w:color w:val="auto"/>
                      <w:highlight w:val="none"/>
                      <w:u w:val="none" w:color="auto"/>
                    </w:rPr>
                    <w:t>10＜LD50＜400</w:t>
                  </w:r>
                </w:p>
              </w:tc>
              <w:tc>
                <w:tcPr>
                  <w:tcW w:w="2227" w:type="dxa"/>
                  <w:vAlign w:val="center"/>
                </w:tcPr>
                <w:p w14:paraId="375FF086">
                  <w:pPr>
                    <w:widowControl/>
                    <w:jc w:val="center"/>
                    <w:rPr>
                      <w:color w:val="auto"/>
                      <w:highlight w:val="none"/>
                      <w:u w:val="none" w:color="auto"/>
                    </w:rPr>
                  </w:pPr>
                  <w:r>
                    <w:rPr>
                      <w:color w:val="auto"/>
                      <w:highlight w:val="none"/>
                      <w:u w:val="none" w:color="auto"/>
                    </w:rPr>
                    <w:t>0.5＜LD50＜2</w:t>
                  </w:r>
                </w:p>
              </w:tc>
            </w:tr>
            <w:tr w14:paraId="5196C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1059" w:type="dxa"/>
                  <w:vMerge w:val="restart"/>
                  <w:vAlign w:val="center"/>
                </w:tcPr>
                <w:p w14:paraId="0548E220">
                  <w:pPr>
                    <w:widowControl/>
                    <w:jc w:val="center"/>
                    <w:rPr>
                      <w:color w:val="auto"/>
                      <w:highlight w:val="none"/>
                      <w:u w:val="none" w:color="auto"/>
                    </w:rPr>
                  </w:pPr>
                  <w:r>
                    <w:rPr>
                      <w:color w:val="auto"/>
                      <w:highlight w:val="none"/>
                      <w:u w:val="none" w:color="auto"/>
                    </w:rPr>
                    <w:t>易燃</w:t>
                  </w:r>
                </w:p>
                <w:p w14:paraId="33EE040A">
                  <w:pPr>
                    <w:widowControl/>
                    <w:jc w:val="center"/>
                    <w:rPr>
                      <w:color w:val="auto"/>
                      <w:highlight w:val="none"/>
                      <w:u w:val="none" w:color="auto"/>
                    </w:rPr>
                  </w:pPr>
                  <w:r>
                    <w:rPr>
                      <w:color w:val="auto"/>
                      <w:highlight w:val="none"/>
                      <w:u w:val="none" w:color="auto"/>
                    </w:rPr>
                    <w:t>物质</w:t>
                  </w:r>
                </w:p>
              </w:tc>
              <w:tc>
                <w:tcPr>
                  <w:tcW w:w="883" w:type="dxa"/>
                  <w:vAlign w:val="center"/>
                </w:tcPr>
                <w:p w14:paraId="6335D481">
                  <w:pPr>
                    <w:widowControl/>
                    <w:jc w:val="center"/>
                    <w:rPr>
                      <w:color w:val="auto"/>
                      <w:highlight w:val="none"/>
                      <w:u w:val="none" w:color="auto"/>
                    </w:rPr>
                  </w:pPr>
                  <w:r>
                    <w:rPr>
                      <w:color w:val="auto"/>
                      <w:highlight w:val="none"/>
                      <w:u w:val="none" w:color="auto"/>
                    </w:rPr>
                    <w:t>1</w:t>
                  </w:r>
                </w:p>
              </w:tc>
              <w:tc>
                <w:tcPr>
                  <w:tcW w:w="5995" w:type="dxa"/>
                  <w:gridSpan w:val="3"/>
                  <w:vAlign w:val="center"/>
                </w:tcPr>
                <w:p w14:paraId="4004026F">
                  <w:pPr>
                    <w:widowControl/>
                    <w:jc w:val="center"/>
                    <w:rPr>
                      <w:color w:val="auto"/>
                      <w:highlight w:val="none"/>
                      <w:u w:val="none" w:color="auto"/>
                    </w:rPr>
                  </w:pPr>
                  <w:r>
                    <w:rPr>
                      <w:color w:val="auto"/>
                      <w:highlight w:val="none"/>
                      <w:u w:val="none" w:color="auto"/>
                    </w:rPr>
                    <w:t>可燃气体—在常压下以气态存在并与空气混合形成可燃混合物；其沸点（常压下）是20℃或20℃以下的物质</w:t>
                  </w:r>
                </w:p>
              </w:tc>
            </w:tr>
            <w:tr w14:paraId="16663F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059" w:type="dxa"/>
                  <w:vMerge w:val="continue"/>
                  <w:vAlign w:val="center"/>
                </w:tcPr>
                <w:p w14:paraId="157AF518">
                  <w:pPr>
                    <w:widowControl/>
                    <w:jc w:val="center"/>
                    <w:rPr>
                      <w:color w:val="auto"/>
                      <w:highlight w:val="none"/>
                      <w:u w:val="none" w:color="auto"/>
                    </w:rPr>
                  </w:pPr>
                </w:p>
              </w:tc>
              <w:tc>
                <w:tcPr>
                  <w:tcW w:w="883" w:type="dxa"/>
                  <w:vAlign w:val="center"/>
                </w:tcPr>
                <w:p w14:paraId="747C11FE">
                  <w:pPr>
                    <w:widowControl/>
                    <w:jc w:val="center"/>
                    <w:rPr>
                      <w:color w:val="auto"/>
                      <w:highlight w:val="none"/>
                      <w:u w:val="none" w:color="auto"/>
                    </w:rPr>
                  </w:pPr>
                  <w:r>
                    <w:rPr>
                      <w:color w:val="auto"/>
                      <w:highlight w:val="none"/>
                      <w:u w:val="none" w:color="auto"/>
                    </w:rPr>
                    <w:t>2</w:t>
                  </w:r>
                </w:p>
              </w:tc>
              <w:tc>
                <w:tcPr>
                  <w:tcW w:w="5995" w:type="dxa"/>
                  <w:gridSpan w:val="3"/>
                  <w:vAlign w:val="center"/>
                </w:tcPr>
                <w:p w14:paraId="6CB0BA24">
                  <w:pPr>
                    <w:widowControl/>
                    <w:jc w:val="center"/>
                    <w:rPr>
                      <w:color w:val="auto"/>
                      <w:highlight w:val="none"/>
                      <w:u w:val="none" w:color="auto"/>
                    </w:rPr>
                  </w:pPr>
                  <w:r>
                    <w:rPr>
                      <w:color w:val="auto"/>
                      <w:highlight w:val="none"/>
                      <w:u w:val="none" w:color="auto"/>
                    </w:rPr>
                    <w:t>易燃液体—闪点低于21℃，沸点高于20℃的物质</w:t>
                  </w:r>
                </w:p>
              </w:tc>
            </w:tr>
            <w:tr w14:paraId="3383CE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1059" w:type="dxa"/>
                  <w:vMerge w:val="continue"/>
                  <w:vAlign w:val="center"/>
                </w:tcPr>
                <w:p w14:paraId="414BA8CF">
                  <w:pPr>
                    <w:widowControl/>
                    <w:jc w:val="center"/>
                    <w:rPr>
                      <w:color w:val="auto"/>
                      <w:highlight w:val="none"/>
                      <w:u w:val="none" w:color="auto"/>
                    </w:rPr>
                  </w:pPr>
                </w:p>
              </w:tc>
              <w:tc>
                <w:tcPr>
                  <w:tcW w:w="883" w:type="dxa"/>
                  <w:vAlign w:val="center"/>
                </w:tcPr>
                <w:p w14:paraId="119C471F">
                  <w:pPr>
                    <w:widowControl/>
                    <w:jc w:val="center"/>
                    <w:rPr>
                      <w:color w:val="auto"/>
                      <w:highlight w:val="none"/>
                      <w:u w:val="none" w:color="auto"/>
                    </w:rPr>
                  </w:pPr>
                  <w:r>
                    <w:rPr>
                      <w:color w:val="auto"/>
                      <w:highlight w:val="none"/>
                      <w:u w:val="none" w:color="auto"/>
                    </w:rPr>
                    <w:t>3</w:t>
                  </w:r>
                </w:p>
              </w:tc>
              <w:tc>
                <w:tcPr>
                  <w:tcW w:w="5995" w:type="dxa"/>
                  <w:gridSpan w:val="3"/>
                  <w:vAlign w:val="center"/>
                </w:tcPr>
                <w:p w14:paraId="4A929CE3">
                  <w:pPr>
                    <w:widowControl/>
                    <w:jc w:val="center"/>
                    <w:rPr>
                      <w:color w:val="auto"/>
                      <w:highlight w:val="none"/>
                      <w:u w:val="none" w:color="auto"/>
                    </w:rPr>
                  </w:pPr>
                  <w:r>
                    <w:rPr>
                      <w:color w:val="auto"/>
                      <w:highlight w:val="none"/>
                      <w:u w:val="none" w:color="auto"/>
                    </w:rPr>
                    <w:t>可燃液体—闪点低于55℃，压力下保持液态，在实际操作条件下（如高温高压）可以引起重大事故的物质</w:t>
                  </w:r>
                </w:p>
              </w:tc>
            </w:tr>
            <w:tr w14:paraId="6085FB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942" w:type="dxa"/>
                  <w:gridSpan w:val="2"/>
                  <w:vAlign w:val="center"/>
                </w:tcPr>
                <w:p w14:paraId="7042F0A2">
                  <w:pPr>
                    <w:widowControl/>
                    <w:jc w:val="center"/>
                    <w:rPr>
                      <w:color w:val="auto"/>
                      <w:highlight w:val="none"/>
                      <w:u w:val="none" w:color="auto"/>
                    </w:rPr>
                  </w:pPr>
                  <w:r>
                    <w:rPr>
                      <w:color w:val="auto"/>
                      <w:highlight w:val="none"/>
                      <w:u w:val="none" w:color="auto"/>
                    </w:rPr>
                    <w:t>爆炸性物质</w:t>
                  </w:r>
                </w:p>
              </w:tc>
              <w:tc>
                <w:tcPr>
                  <w:tcW w:w="5995" w:type="dxa"/>
                  <w:gridSpan w:val="3"/>
                  <w:vAlign w:val="center"/>
                </w:tcPr>
                <w:p w14:paraId="221A8EE1">
                  <w:pPr>
                    <w:widowControl/>
                    <w:jc w:val="center"/>
                    <w:rPr>
                      <w:color w:val="auto"/>
                      <w:highlight w:val="none"/>
                      <w:u w:val="none" w:color="auto"/>
                    </w:rPr>
                  </w:pPr>
                  <w:r>
                    <w:rPr>
                      <w:color w:val="auto"/>
                      <w:highlight w:val="none"/>
                      <w:u w:val="none" w:color="auto"/>
                    </w:rPr>
                    <w:t>在火焰影响下可以爆炸，或者对冲击、摩擦比硝基苯更为敏感的物质</w:t>
                  </w:r>
                </w:p>
              </w:tc>
            </w:tr>
          </w:tbl>
          <w:p w14:paraId="64E8B5F0">
            <w:pPr>
              <w:spacing w:line="360" w:lineRule="auto"/>
              <w:ind w:firstLine="480" w:firstLineChars="200"/>
              <w:rPr>
                <w:color w:val="auto"/>
                <w:sz w:val="24"/>
                <w:highlight w:val="none"/>
                <w:u w:val="none" w:color="auto"/>
              </w:rPr>
            </w:pPr>
            <w:r>
              <w:rPr>
                <w:color w:val="auto"/>
                <w:sz w:val="24"/>
                <w:highlight w:val="none"/>
                <w:u w:val="none" w:color="auto"/>
              </w:rPr>
              <w:t>凡符合上表中有毒有害物质判定标准序号为1、2号的物质，属于剧毒物质；符合有毒有害物质判定标准序号为3号的属于一般毒物；凡符合上表中易燃物质和爆炸性物质标准的物质，均视为火灾、爆炸等危险物质。</w:t>
            </w:r>
          </w:p>
          <w:p w14:paraId="1233CC7A">
            <w:pPr>
              <w:spacing w:line="360" w:lineRule="auto"/>
              <w:ind w:firstLine="480" w:firstLineChars="200"/>
              <w:rPr>
                <w:color w:val="auto"/>
                <w:sz w:val="24"/>
                <w:highlight w:val="none"/>
                <w:u w:val="none" w:color="auto"/>
              </w:rPr>
            </w:pPr>
            <w:r>
              <w:rPr>
                <w:rFonts w:hint="eastAsia"/>
                <w:color w:val="auto"/>
                <w:sz w:val="24"/>
                <w:highlight w:val="none"/>
                <w:u w:val="none" w:color="auto"/>
              </w:rPr>
              <w:t>参考</w:t>
            </w:r>
            <w:r>
              <w:rPr>
                <w:color w:val="auto"/>
                <w:sz w:val="24"/>
                <w:highlight w:val="none"/>
                <w:u w:val="none" w:color="auto"/>
              </w:rPr>
              <w:t>《建设项目环境风险评价技术导则》（HJ169-2018）附录B</w:t>
            </w:r>
            <w:r>
              <w:rPr>
                <w:rFonts w:hint="eastAsia"/>
                <w:color w:val="auto"/>
                <w:sz w:val="24"/>
                <w:highlight w:val="none"/>
                <w:u w:val="none" w:color="auto"/>
              </w:rPr>
              <w:t>重点关注的危险</w:t>
            </w:r>
            <w:r>
              <w:rPr>
                <w:rFonts w:hint="eastAsia" w:ascii="Times New Roman" w:hAnsi="Times New Roman" w:eastAsia="宋体" w:cs="Times New Roman"/>
                <w:color w:val="auto"/>
                <w:sz w:val="24"/>
                <w:highlight w:val="none"/>
                <w:u w:val="none" w:color="auto"/>
              </w:rPr>
              <w:t>物质及临界量B.1突发环境事件风险物质及临界量表，本项目危险物质为</w:t>
            </w:r>
            <w:r>
              <w:rPr>
                <w:rFonts w:hint="eastAsia" w:ascii="Times New Roman" w:hAnsi="Times New Roman" w:eastAsia="宋体" w:cs="Times New Roman"/>
                <w:color w:val="auto"/>
                <w:sz w:val="24"/>
                <w:highlight w:val="none"/>
                <w:u w:val="none" w:color="auto"/>
                <w:lang w:val="en-US" w:eastAsia="zh-CN"/>
              </w:rPr>
              <w:t>胶质油、白油、</w:t>
            </w:r>
            <w:r>
              <w:rPr>
                <w:rFonts w:hint="eastAsia" w:ascii="Times New Roman" w:hAnsi="Times New Roman" w:eastAsia="宋体" w:cs="Times New Roman"/>
                <w:color w:val="auto"/>
                <w:sz w:val="24"/>
                <w:highlight w:val="none"/>
                <w:u w:val="none" w:color="auto"/>
              </w:rPr>
              <w:t>废润滑油、废机油</w:t>
            </w:r>
            <w:r>
              <w:rPr>
                <w:rFonts w:hint="eastAsia" w:ascii="Times New Roman" w:hAnsi="Times New Roman" w:eastAsia="宋体" w:cs="Times New Roman"/>
                <w:color w:val="auto"/>
                <w:sz w:val="24"/>
                <w:highlight w:val="none"/>
                <w:u w:val="none" w:color="auto"/>
                <w:lang w:eastAsia="zh-CN"/>
              </w:rPr>
              <w:t>、</w:t>
            </w:r>
            <w:r>
              <w:rPr>
                <w:rFonts w:hint="eastAsia" w:ascii="Times New Roman" w:hAnsi="Times New Roman" w:eastAsia="宋体" w:cs="Times New Roman"/>
                <w:color w:val="auto"/>
                <w:sz w:val="24"/>
                <w:highlight w:val="none"/>
                <w:u w:val="none" w:color="auto"/>
                <w:lang w:val="en-US" w:eastAsia="zh-CN"/>
              </w:rPr>
              <w:t>润滑油、机油</w:t>
            </w:r>
            <w:r>
              <w:rPr>
                <w:rFonts w:hint="eastAsia" w:ascii="Times New Roman" w:hAnsi="Times New Roman" w:eastAsia="宋体" w:cs="Times New Roman"/>
                <w:color w:val="auto"/>
                <w:sz w:val="24"/>
                <w:highlight w:val="none"/>
                <w:u w:val="none" w:color="auto"/>
              </w:rPr>
              <w:t>，本项目危险物质的储存量、临界量见下表。</w:t>
            </w:r>
          </w:p>
          <w:p w14:paraId="3DCD19FF">
            <w:pPr>
              <w:ind w:firstLine="373" w:firstLineChars="177"/>
              <w:jc w:val="center"/>
              <w:rPr>
                <w:b/>
                <w:bCs/>
                <w:color w:val="auto"/>
                <w:kern w:val="24"/>
                <w:highlight w:val="none"/>
                <w:u w:val="none" w:color="auto"/>
              </w:rPr>
            </w:pPr>
            <w:r>
              <w:rPr>
                <w:rFonts w:hint="eastAsia"/>
                <w:b/>
                <w:bCs/>
                <w:color w:val="auto"/>
                <w:kern w:val="24"/>
                <w:highlight w:val="none"/>
                <w:u w:val="none" w:color="auto"/>
              </w:rPr>
              <w:t>表4-</w:t>
            </w:r>
            <w:r>
              <w:rPr>
                <w:rFonts w:hint="eastAsia"/>
                <w:b/>
                <w:bCs/>
                <w:color w:val="auto"/>
                <w:kern w:val="24"/>
                <w:highlight w:val="none"/>
                <w:u w:val="none" w:color="auto"/>
                <w:lang w:val="en-US" w:eastAsia="zh-CN"/>
              </w:rPr>
              <w:t>15</w:t>
            </w:r>
            <w:r>
              <w:rPr>
                <w:rFonts w:hint="eastAsia"/>
                <w:b/>
                <w:bCs/>
                <w:color w:val="auto"/>
                <w:kern w:val="24"/>
                <w:highlight w:val="none"/>
                <w:u w:val="none" w:color="auto"/>
              </w:rPr>
              <w:t xml:space="preserve">  项目实施后全厂主要有毒有害物质一览表</w:t>
            </w:r>
          </w:p>
          <w:tbl>
            <w:tblPr>
              <w:tblStyle w:val="24"/>
              <w:tblW w:w="79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193"/>
              <w:gridCol w:w="2237"/>
              <w:gridCol w:w="1145"/>
              <w:gridCol w:w="1102"/>
            </w:tblGrid>
            <w:tr w14:paraId="3CF0C7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40" w:type="dxa"/>
                  <w:vAlign w:val="center"/>
                </w:tcPr>
                <w:p w14:paraId="253954CB">
                  <w:pPr>
                    <w:jc w:val="center"/>
                    <w:rPr>
                      <w:color w:val="auto"/>
                      <w:highlight w:val="none"/>
                      <w:u w:val="none" w:color="auto"/>
                    </w:rPr>
                  </w:pPr>
                  <w:r>
                    <w:rPr>
                      <w:rFonts w:hint="eastAsia"/>
                      <w:color w:val="auto"/>
                      <w:highlight w:val="none"/>
                      <w:u w:val="none" w:color="auto"/>
                    </w:rPr>
                    <w:t>名称</w:t>
                  </w:r>
                </w:p>
              </w:tc>
              <w:tc>
                <w:tcPr>
                  <w:tcW w:w="2193" w:type="dxa"/>
                  <w:vAlign w:val="center"/>
                </w:tcPr>
                <w:p w14:paraId="78588B8A">
                  <w:pPr>
                    <w:jc w:val="center"/>
                    <w:rPr>
                      <w:color w:val="auto"/>
                      <w:highlight w:val="none"/>
                      <w:u w:val="none" w:color="auto"/>
                    </w:rPr>
                  </w:pPr>
                  <w:r>
                    <w:rPr>
                      <w:rFonts w:hint="eastAsia"/>
                      <w:color w:val="auto"/>
                      <w:highlight w:val="none"/>
                      <w:u w:val="none" w:color="auto"/>
                    </w:rPr>
                    <w:t>危险性</w:t>
                  </w:r>
                </w:p>
              </w:tc>
              <w:tc>
                <w:tcPr>
                  <w:tcW w:w="2237" w:type="dxa"/>
                  <w:vAlign w:val="center"/>
                </w:tcPr>
                <w:p w14:paraId="4AFC8D07">
                  <w:pPr>
                    <w:jc w:val="center"/>
                    <w:rPr>
                      <w:color w:val="auto"/>
                      <w:highlight w:val="none"/>
                      <w:u w:val="none" w:color="auto"/>
                    </w:rPr>
                  </w:pPr>
                  <w:r>
                    <w:rPr>
                      <w:color w:val="auto"/>
                      <w:kern w:val="0"/>
                      <w:highlight w:val="none"/>
                      <w:u w:val="none" w:color="auto"/>
                      <w:lang w:bidi="ar"/>
                    </w:rPr>
                    <w:t>最大存在总量q</w:t>
                  </w:r>
                  <w:r>
                    <w:rPr>
                      <w:color w:val="auto"/>
                      <w:kern w:val="0"/>
                      <w:highlight w:val="none"/>
                      <w:u w:val="none" w:color="auto"/>
                      <w:vertAlign w:val="subscript"/>
                      <w:lang w:bidi="ar"/>
                    </w:rPr>
                    <w:t>n</w:t>
                  </w:r>
                  <w:r>
                    <w:rPr>
                      <w:color w:val="auto"/>
                      <w:kern w:val="0"/>
                      <w:highlight w:val="none"/>
                      <w:u w:val="none" w:color="auto"/>
                      <w:lang w:bidi="ar"/>
                    </w:rPr>
                    <w:t>/t</w:t>
                  </w:r>
                </w:p>
              </w:tc>
              <w:tc>
                <w:tcPr>
                  <w:tcW w:w="1145" w:type="dxa"/>
                  <w:vAlign w:val="center"/>
                </w:tcPr>
                <w:p w14:paraId="6DE01210">
                  <w:pPr>
                    <w:jc w:val="center"/>
                    <w:rPr>
                      <w:color w:val="auto"/>
                      <w:highlight w:val="none"/>
                      <w:u w:val="none" w:color="auto"/>
                    </w:rPr>
                  </w:pPr>
                  <w:r>
                    <w:rPr>
                      <w:color w:val="auto"/>
                      <w:highlight w:val="none"/>
                      <w:u w:val="none" w:color="auto"/>
                    </w:rPr>
                    <w:t>临界量</w:t>
                  </w:r>
                </w:p>
              </w:tc>
              <w:tc>
                <w:tcPr>
                  <w:tcW w:w="1102" w:type="dxa"/>
                  <w:vAlign w:val="center"/>
                </w:tcPr>
                <w:p w14:paraId="7E644315">
                  <w:pPr>
                    <w:jc w:val="center"/>
                    <w:rPr>
                      <w:color w:val="auto"/>
                      <w:highlight w:val="none"/>
                      <w:u w:val="none" w:color="auto"/>
                    </w:rPr>
                  </w:pPr>
                  <w:r>
                    <w:rPr>
                      <w:color w:val="auto"/>
                      <w:highlight w:val="none"/>
                      <w:u w:val="none" w:color="auto"/>
                    </w:rPr>
                    <w:t>Q</w:t>
                  </w:r>
                </w:p>
              </w:tc>
            </w:tr>
            <w:tr w14:paraId="458914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40" w:type="dxa"/>
                  <w:vAlign w:val="center"/>
                </w:tcPr>
                <w:p w14:paraId="4826C4AB">
                  <w:pPr>
                    <w:jc w:val="center"/>
                    <w:rPr>
                      <w:color w:val="auto"/>
                      <w:highlight w:val="none"/>
                      <w:u w:val="none" w:color="auto"/>
                    </w:rPr>
                  </w:pPr>
                  <w:r>
                    <w:rPr>
                      <w:rFonts w:hint="eastAsia"/>
                      <w:color w:val="auto"/>
                      <w:highlight w:val="none"/>
                      <w:u w:val="none" w:color="auto"/>
                    </w:rPr>
                    <w:t>废润滑油</w:t>
                  </w:r>
                </w:p>
              </w:tc>
              <w:tc>
                <w:tcPr>
                  <w:tcW w:w="2193" w:type="dxa"/>
                  <w:vAlign w:val="center"/>
                </w:tcPr>
                <w:p w14:paraId="0FAC670B">
                  <w:pPr>
                    <w:jc w:val="center"/>
                    <w:rPr>
                      <w:color w:val="auto"/>
                      <w:highlight w:val="none"/>
                      <w:u w:val="none" w:color="auto"/>
                    </w:rPr>
                  </w:pPr>
                  <w:r>
                    <w:rPr>
                      <w:rFonts w:hint="eastAsia"/>
                      <w:color w:val="auto"/>
                      <w:highlight w:val="none"/>
                      <w:u w:val="none" w:color="auto"/>
                      <w:lang w:val="en-US" w:eastAsia="zh-CN"/>
                    </w:rPr>
                    <w:t>泄漏</w:t>
                  </w:r>
                  <w:r>
                    <w:rPr>
                      <w:rFonts w:hint="eastAsia"/>
                      <w:color w:val="auto"/>
                      <w:highlight w:val="none"/>
                      <w:u w:val="none" w:color="auto"/>
                    </w:rPr>
                    <w:t>、火灾</w:t>
                  </w:r>
                </w:p>
              </w:tc>
              <w:tc>
                <w:tcPr>
                  <w:tcW w:w="2237" w:type="dxa"/>
                  <w:vAlign w:val="center"/>
                </w:tcPr>
                <w:p w14:paraId="7B8AE2CB">
                  <w:pPr>
                    <w:jc w:val="center"/>
                    <w:rPr>
                      <w:rFonts w:hint="default"/>
                      <w:color w:val="auto"/>
                      <w:highlight w:val="none"/>
                      <w:u w:val="none" w:color="auto"/>
                      <w:lang w:val="en-US"/>
                    </w:rPr>
                  </w:pPr>
                  <w:r>
                    <w:rPr>
                      <w:rFonts w:hint="eastAsia"/>
                      <w:color w:val="auto"/>
                      <w:highlight w:val="none"/>
                      <w:u w:val="none" w:color="auto"/>
                      <w:lang w:val="en-US" w:eastAsia="zh-CN"/>
                    </w:rPr>
                    <w:t>0.05t</w:t>
                  </w:r>
                </w:p>
              </w:tc>
              <w:tc>
                <w:tcPr>
                  <w:tcW w:w="1145" w:type="dxa"/>
                  <w:vAlign w:val="center"/>
                </w:tcPr>
                <w:p w14:paraId="66B4F478">
                  <w:pPr>
                    <w:jc w:val="center"/>
                    <w:rPr>
                      <w:color w:val="auto"/>
                      <w:highlight w:val="none"/>
                      <w:u w:val="none" w:color="auto"/>
                    </w:rPr>
                  </w:pPr>
                  <w:r>
                    <w:rPr>
                      <w:rFonts w:hint="eastAsia"/>
                      <w:color w:val="auto"/>
                      <w:highlight w:val="none"/>
                      <w:u w:val="none" w:color="auto"/>
                    </w:rPr>
                    <w:t>2500t</w:t>
                  </w:r>
                </w:p>
              </w:tc>
              <w:tc>
                <w:tcPr>
                  <w:tcW w:w="1102" w:type="dxa"/>
                  <w:vAlign w:val="center"/>
                </w:tcPr>
                <w:p w14:paraId="3E17D9F6">
                  <w:pPr>
                    <w:jc w:val="cente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0.00002</w:t>
                  </w:r>
                </w:p>
              </w:tc>
            </w:tr>
            <w:tr w14:paraId="65014C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40" w:type="dxa"/>
                  <w:vAlign w:val="center"/>
                </w:tcPr>
                <w:p w14:paraId="2FCC854F">
                  <w:pPr>
                    <w:jc w:val="center"/>
                    <w:rPr>
                      <w:color w:val="auto"/>
                      <w:highlight w:val="none"/>
                      <w:u w:val="none" w:color="auto"/>
                    </w:rPr>
                  </w:pPr>
                  <w:r>
                    <w:rPr>
                      <w:rFonts w:hint="eastAsia"/>
                      <w:color w:val="auto"/>
                      <w:highlight w:val="none"/>
                      <w:u w:val="none" w:color="auto"/>
                    </w:rPr>
                    <w:t>废机油</w:t>
                  </w:r>
                </w:p>
              </w:tc>
              <w:tc>
                <w:tcPr>
                  <w:tcW w:w="2193" w:type="dxa"/>
                  <w:vAlign w:val="center"/>
                </w:tcPr>
                <w:p w14:paraId="6887B504">
                  <w:pPr>
                    <w:jc w:val="center"/>
                    <w:rPr>
                      <w:color w:val="auto"/>
                      <w:highlight w:val="none"/>
                      <w:u w:val="none" w:color="auto"/>
                    </w:rPr>
                  </w:pPr>
                  <w:r>
                    <w:rPr>
                      <w:rFonts w:hint="eastAsia"/>
                      <w:color w:val="auto"/>
                      <w:highlight w:val="none"/>
                      <w:u w:val="none" w:color="auto"/>
                      <w:lang w:val="en-US" w:eastAsia="zh-CN"/>
                    </w:rPr>
                    <w:t>泄漏</w:t>
                  </w:r>
                  <w:r>
                    <w:rPr>
                      <w:rFonts w:hint="eastAsia"/>
                      <w:color w:val="auto"/>
                      <w:highlight w:val="none"/>
                      <w:u w:val="none" w:color="auto"/>
                    </w:rPr>
                    <w:t>、火灾</w:t>
                  </w:r>
                </w:p>
              </w:tc>
              <w:tc>
                <w:tcPr>
                  <w:tcW w:w="2237" w:type="dxa"/>
                  <w:vAlign w:val="center"/>
                </w:tcPr>
                <w:p w14:paraId="0D3A0B16">
                  <w:pPr>
                    <w:jc w:val="center"/>
                    <w:rPr>
                      <w:rFonts w:hint="eastAsia"/>
                      <w:color w:val="auto"/>
                      <w:highlight w:val="none"/>
                      <w:u w:val="none" w:color="auto"/>
                    </w:rPr>
                  </w:pPr>
                  <w:r>
                    <w:rPr>
                      <w:rFonts w:hint="eastAsia"/>
                      <w:color w:val="auto"/>
                      <w:highlight w:val="none"/>
                      <w:u w:val="none" w:color="auto"/>
                      <w:lang w:val="en-US" w:eastAsia="zh-CN"/>
                    </w:rPr>
                    <w:t>0.05t</w:t>
                  </w:r>
                </w:p>
              </w:tc>
              <w:tc>
                <w:tcPr>
                  <w:tcW w:w="1145" w:type="dxa"/>
                  <w:vAlign w:val="center"/>
                </w:tcPr>
                <w:p w14:paraId="1B44170F">
                  <w:pPr>
                    <w:jc w:val="center"/>
                    <w:rPr>
                      <w:color w:val="auto"/>
                      <w:highlight w:val="none"/>
                      <w:u w:val="none" w:color="auto"/>
                    </w:rPr>
                  </w:pPr>
                  <w:r>
                    <w:rPr>
                      <w:rFonts w:hint="eastAsia"/>
                      <w:color w:val="auto"/>
                      <w:highlight w:val="none"/>
                      <w:u w:val="none" w:color="auto"/>
                    </w:rPr>
                    <w:t>2500t</w:t>
                  </w:r>
                </w:p>
              </w:tc>
              <w:tc>
                <w:tcPr>
                  <w:tcW w:w="1102" w:type="dxa"/>
                  <w:vAlign w:val="center"/>
                </w:tcPr>
                <w:p w14:paraId="5559AF2F">
                  <w:pPr>
                    <w:jc w:val="cente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0.00002</w:t>
                  </w:r>
                </w:p>
              </w:tc>
            </w:tr>
            <w:tr w14:paraId="5EA02A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40" w:type="dxa"/>
                  <w:vAlign w:val="center"/>
                </w:tcPr>
                <w:p w14:paraId="6DB8472E">
                  <w:pPr>
                    <w:jc w:val="center"/>
                    <w:rPr>
                      <w:rFonts w:hint="eastAsia" w:eastAsia="宋体"/>
                      <w:color w:val="auto"/>
                      <w:highlight w:val="none"/>
                      <w:u w:val="none" w:color="auto"/>
                      <w:lang w:val="en-US" w:eastAsia="zh-CN"/>
                    </w:rPr>
                  </w:pPr>
                  <w:r>
                    <w:rPr>
                      <w:rFonts w:hint="eastAsia"/>
                      <w:color w:val="auto"/>
                      <w:highlight w:val="none"/>
                      <w:u w:val="none" w:color="auto"/>
                      <w:lang w:val="en-US" w:eastAsia="zh-CN"/>
                    </w:rPr>
                    <w:t>润滑油</w:t>
                  </w:r>
                </w:p>
              </w:tc>
              <w:tc>
                <w:tcPr>
                  <w:tcW w:w="2193" w:type="dxa"/>
                  <w:vAlign w:val="center"/>
                </w:tcPr>
                <w:p w14:paraId="45F0D25D">
                  <w:pPr>
                    <w:jc w:val="center"/>
                    <w:rPr>
                      <w:rFonts w:hint="eastAsia"/>
                      <w:color w:val="auto"/>
                      <w:highlight w:val="none"/>
                      <w:u w:val="none" w:color="auto"/>
                    </w:rPr>
                  </w:pPr>
                  <w:r>
                    <w:rPr>
                      <w:rFonts w:hint="eastAsia"/>
                      <w:color w:val="auto"/>
                      <w:highlight w:val="none"/>
                      <w:u w:val="none" w:color="auto"/>
                      <w:lang w:val="en-US" w:eastAsia="zh-CN"/>
                    </w:rPr>
                    <w:t>泄漏</w:t>
                  </w:r>
                  <w:r>
                    <w:rPr>
                      <w:rFonts w:hint="eastAsia"/>
                      <w:color w:val="auto"/>
                      <w:highlight w:val="none"/>
                      <w:u w:val="none" w:color="auto"/>
                    </w:rPr>
                    <w:t>、火灾</w:t>
                  </w:r>
                </w:p>
              </w:tc>
              <w:tc>
                <w:tcPr>
                  <w:tcW w:w="2237" w:type="dxa"/>
                  <w:vAlign w:val="center"/>
                </w:tcPr>
                <w:p w14:paraId="2BF25A31">
                  <w:pPr>
                    <w:jc w:val="center"/>
                    <w:rPr>
                      <w:rFonts w:hint="default"/>
                      <w:color w:val="auto"/>
                      <w:highlight w:val="none"/>
                      <w:u w:val="none" w:color="auto"/>
                      <w:lang w:val="en-US" w:eastAsia="zh-CN"/>
                    </w:rPr>
                  </w:pPr>
                  <w:r>
                    <w:rPr>
                      <w:rFonts w:hint="eastAsia"/>
                      <w:color w:val="auto"/>
                      <w:highlight w:val="none"/>
                      <w:u w:val="none" w:color="auto"/>
                      <w:lang w:val="en-US" w:eastAsia="zh-CN"/>
                    </w:rPr>
                    <w:t>0.15t</w:t>
                  </w:r>
                </w:p>
              </w:tc>
              <w:tc>
                <w:tcPr>
                  <w:tcW w:w="1145" w:type="dxa"/>
                  <w:vAlign w:val="center"/>
                </w:tcPr>
                <w:p w14:paraId="09E537DB">
                  <w:pPr>
                    <w:jc w:val="center"/>
                    <w:rPr>
                      <w:rFonts w:hint="eastAsia"/>
                      <w:color w:val="auto"/>
                      <w:highlight w:val="none"/>
                      <w:u w:val="none" w:color="auto"/>
                    </w:rPr>
                  </w:pPr>
                  <w:r>
                    <w:rPr>
                      <w:rFonts w:hint="eastAsia"/>
                      <w:color w:val="auto"/>
                      <w:highlight w:val="none"/>
                      <w:u w:val="none" w:color="auto"/>
                    </w:rPr>
                    <w:t>2500t</w:t>
                  </w:r>
                </w:p>
              </w:tc>
              <w:tc>
                <w:tcPr>
                  <w:tcW w:w="1102" w:type="dxa"/>
                  <w:vAlign w:val="center"/>
                </w:tcPr>
                <w:p w14:paraId="58779BC8">
                  <w:pPr>
                    <w:jc w:val="center"/>
                    <w:rPr>
                      <w:rFonts w:hint="default"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0.00006</w:t>
                  </w:r>
                </w:p>
              </w:tc>
            </w:tr>
            <w:tr w14:paraId="5DA4D9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40" w:type="dxa"/>
                  <w:vAlign w:val="center"/>
                </w:tcPr>
                <w:p w14:paraId="2359D335">
                  <w:pPr>
                    <w:jc w:val="center"/>
                    <w:rPr>
                      <w:rFonts w:hint="eastAsia" w:eastAsia="宋体"/>
                      <w:color w:val="auto"/>
                      <w:highlight w:val="none"/>
                      <w:u w:val="none" w:color="auto"/>
                      <w:lang w:val="en-US" w:eastAsia="zh-CN"/>
                    </w:rPr>
                  </w:pPr>
                  <w:r>
                    <w:rPr>
                      <w:rFonts w:hint="eastAsia"/>
                      <w:color w:val="auto"/>
                      <w:highlight w:val="none"/>
                      <w:u w:val="none" w:color="auto"/>
                      <w:lang w:val="en-US" w:eastAsia="zh-CN"/>
                    </w:rPr>
                    <w:t>机油</w:t>
                  </w:r>
                </w:p>
              </w:tc>
              <w:tc>
                <w:tcPr>
                  <w:tcW w:w="2193" w:type="dxa"/>
                  <w:vAlign w:val="center"/>
                </w:tcPr>
                <w:p w14:paraId="4A411516">
                  <w:pPr>
                    <w:jc w:val="center"/>
                    <w:rPr>
                      <w:rFonts w:hint="eastAsia"/>
                      <w:color w:val="auto"/>
                      <w:highlight w:val="none"/>
                      <w:u w:val="none" w:color="auto"/>
                    </w:rPr>
                  </w:pPr>
                  <w:r>
                    <w:rPr>
                      <w:rFonts w:hint="eastAsia"/>
                      <w:color w:val="auto"/>
                      <w:highlight w:val="none"/>
                      <w:u w:val="none" w:color="auto"/>
                      <w:lang w:val="en-US" w:eastAsia="zh-CN"/>
                    </w:rPr>
                    <w:t>泄漏</w:t>
                  </w:r>
                  <w:r>
                    <w:rPr>
                      <w:rFonts w:hint="eastAsia"/>
                      <w:color w:val="auto"/>
                      <w:highlight w:val="none"/>
                      <w:u w:val="none" w:color="auto"/>
                    </w:rPr>
                    <w:t>、火灾</w:t>
                  </w:r>
                </w:p>
              </w:tc>
              <w:tc>
                <w:tcPr>
                  <w:tcW w:w="2237" w:type="dxa"/>
                  <w:vAlign w:val="center"/>
                </w:tcPr>
                <w:p w14:paraId="70672769">
                  <w:pPr>
                    <w:jc w:val="center"/>
                    <w:rPr>
                      <w:rFonts w:hint="eastAsia"/>
                      <w:color w:val="auto"/>
                      <w:highlight w:val="none"/>
                      <w:u w:val="none" w:color="auto"/>
                      <w:lang w:val="en-US" w:eastAsia="zh-CN"/>
                    </w:rPr>
                  </w:pPr>
                  <w:r>
                    <w:rPr>
                      <w:rFonts w:hint="eastAsia"/>
                      <w:color w:val="auto"/>
                      <w:highlight w:val="none"/>
                      <w:u w:val="none" w:color="auto"/>
                      <w:lang w:val="en-US" w:eastAsia="zh-CN"/>
                    </w:rPr>
                    <w:t>0.15t</w:t>
                  </w:r>
                </w:p>
              </w:tc>
              <w:tc>
                <w:tcPr>
                  <w:tcW w:w="1145" w:type="dxa"/>
                  <w:vAlign w:val="center"/>
                </w:tcPr>
                <w:p w14:paraId="19D644DD">
                  <w:pPr>
                    <w:jc w:val="center"/>
                    <w:rPr>
                      <w:rFonts w:hint="eastAsia"/>
                      <w:color w:val="auto"/>
                      <w:highlight w:val="none"/>
                      <w:u w:val="none" w:color="auto"/>
                    </w:rPr>
                  </w:pPr>
                  <w:r>
                    <w:rPr>
                      <w:rFonts w:hint="eastAsia"/>
                      <w:color w:val="auto"/>
                      <w:highlight w:val="none"/>
                      <w:u w:val="none" w:color="auto"/>
                    </w:rPr>
                    <w:t>2500t</w:t>
                  </w:r>
                </w:p>
              </w:tc>
              <w:tc>
                <w:tcPr>
                  <w:tcW w:w="1102" w:type="dxa"/>
                  <w:vAlign w:val="center"/>
                </w:tcPr>
                <w:p w14:paraId="3170B953">
                  <w:pPr>
                    <w:jc w:val="cente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0.00006</w:t>
                  </w:r>
                </w:p>
              </w:tc>
            </w:tr>
            <w:tr w14:paraId="09779F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40" w:type="dxa"/>
                  <w:vAlign w:val="center"/>
                </w:tcPr>
                <w:p w14:paraId="656D0F59">
                  <w:pPr>
                    <w:jc w:val="cente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胶质油</w:t>
                  </w:r>
                </w:p>
              </w:tc>
              <w:tc>
                <w:tcPr>
                  <w:tcW w:w="2193" w:type="dxa"/>
                  <w:vAlign w:val="center"/>
                </w:tcPr>
                <w:p w14:paraId="487ABC7E">
                  <w:pPr>
                    <w:jc w:val="center"/>
                    <w:rPr>
                      <w:rFonts w:hint="eastAsia" w:ascii="Times New Roman" w:hAnsi="Times New Roman" w:eastAsia="宋体" w:cs="Times New Roman"/>
                      <w:color w:val="auto"/>
                      <w:highlight w:val="none"/>
                      <w:u w:val="none" w:color="auto"/>
                      <w:lang w:val="en-US" w:eastAsia="zh-CN"/>
                    </w:rPr>
                  </w:pPr>
                  <w:r>
                    <w:rPr>
                      <w:rFonts w:hint="eastAsia"/>
                      <w:color w:val="auto"/>
                      <w:highlight w:val="none"/>
                      <w:u w:val="none" w:color="auto"/>
                      <w:lang w:val="en-US" w:eastAsia="zh-CN"/>
                    </w:rPr>
                    <w:t>泄漏</w:t>
                  </w:r>
                </w:p>
              </w:tc>
              <w:tc>
                <w:tcPr>
                  <w:tcW w:w="2237" w:type="dxa"/>
                  <w:vAlign w:val="center"/>
                </w:tcPr>
                <w:p w14:paraId="6953104E">
                  <w:pPr>
                    <w:jc w:val="center"/>
                    <w:rPr>
                      <w:rFonts w:hint="default"/>
                      <w:color w:val="auto"/>
                      <w:highlight w:val="none"/>
                      <w:u w:val="none" w:color="auto"/>
                      <w:lang w:val="en-US" w:eastAsia="zh-CN"/>
                    </w:rPr>
                  </w:pPr>
                  <w:r>
                    <w:rPr>
                      <w:rFonts w:hint="eastAsia"/>
                      <w:color w:val="auto"/>
                      <w:highlight w:val="none"/>
                      <w:u w:val="none" w:color="auto"/>
                      <w:lang w:val="en-US" w:eastAsia="zh-CN"/>
                    </w:rPr>
                    <w:t>1.3t</w:t>
                  </w:r>
                </w:p>
              </w:tc>
              <w:tc>
                <w:tcPr>
                  <w:tcW w:w="1145" w:type="dxa"/>
                  <w:vAlign w:val="center"/>
                </w:tcPr>
                <w:p w14:paraId="231EC627">
                  <w:pPr>
                    <w:jc w:val="center"/>
                    <w:rPr>
                      <w:rFonts w:hint="eastAsia"/>
                      <w:color w:val="auto"/>
                      <w:highlight w:val="none"/>
                      <w:u w:val="none" w:color="auto"/>
                    </w:rPr>
                  </w:pPr>
                  <w:r>
                    <w:rPr>
                      <w:rFonts w:hint="eastAsia"/>
                      <w:color w:val="auto"/>
                      <w:highlight w:val="none"/>
                      <w:u w:val="none" w:color="auto"/>
                    </w:rPr>
                    <w:t>2500t</w:t>
                  </w:r>
                </w:p>
              </w:tc>
              <w:tc>
                <w:tcPr>
                  <w:tcW w:w="1102" w:type="dxa"/>
                  <w:vAlign w:val="center"/>
                </w:tcPr>
                <w:p w14:paraId="0BCB326A">
                  <w:pPr>
                    <w:jc w:val="cente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0.00052</w:t>
                  </w:r>
                </w:p>
              </w:tc>
            </w:tr>
            <w:tr w14:paraId="078739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40" w:type="dxa"/>
                  <w:vAlign w:val="center"/>
                </w:tcPr>
                <w:p w14:paraId="77209BFB">
                  <w:pPr>
                    <w:jc w:val="cente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白油</w:t>
                  </w:r>
                </w:p>
              </w:tc>
              <w:tc>
                <w:tcPr>
                  <w:tcW w:w="2193" w:type="dxa"/>
                  <w:vAlign w:val="center"/>
                </w:tcPr>
                <w:p w14:paraId="408B45DF">
                  <w:pPr>
                    <w:jc w:val="center"/>
                    <w:rPr>
                      <w:rFonts w:hint="eastAsia" w:ascii="Times New Roman" w:hAnsi="Times New Roman" w:eastAsia="宋体" w:cs="Times New Roman"/>
                      <w:color w:val="auto"/>
                      <w:highlight w:val="none"/>
                      <w:u w:val="none" w:color="auto"/>
                      <w:lang w:val="en-US" w:eastAsia="zh-CN"/>
                    </w:rPr>
                  </w:pPr>
                  <w:r>
                    <w:rPr>
                      <w:rFonts w:hint="eastAsia"/>
                      <w:color w:val="auto"/>
                      <w:highlight w:val="none"/>
                      <w:u w:val="none" w:color="auto"/>
                      <w:lang w:val="en-US" w:eastAsia="zh-CN"/>
                    </w:rPr>
                    <w:t>泄漏</w:t>
                  </w:r>
                </w:p>
              </w:tc>
              <w:tc>
                <w:tcPr>
                  <w:tcW w:w="2237" w:type="dxa"/>
                  <w:vAlign w:val="center"/>
                </w:tcPr>
                <w:p w14:paraId="18082020">
                  <w:pPr>
                    <w:jc w:val="center"/>
                    <w:rPr>
                      <w:rFonts w:hint="default"/>
                      <w:color w:val="auto"/>
                      <w:highlight w:val="none"/>
                      <w:u w:val="none" w:color="auto"/>
                      <w:lang w:val="en-US" w:eastAsia="zh-CN"/>
                    </w:rPr>
                  </w:pPr>
                  <w:r>
                    <w:rPr>
                      <w:rFonts w:hint="eastAsia"/>
                      <w:color w:val="auto"/>
                      <w:highlight w:val="none"/>
                      <w:u w:val="none" w:color="auto"/>
                      <w:lang w:val="en-US" w:eastAsia="zh-CN"/>
                    </w:rPr>
                    <w:t>35t</w:t>
                  </w:r>
                </w:p>
              </w:tc>
              <w:tc>
                <w:tcPr>
                  <w:tcW w:w="1145" w:type="dxa"/>
                  <w:vAlign w:val="center"/>
                </w:tcPr>
                <w:p w14:paraId="36C24154">
                  <w:pPr>
                    <w:jc w:val="center"/>
                    <w:rPr>
                      <w:rFonts w:hint="eastAsia"/>
                      <w:color w:val="auto"/>
                      <w:highlight w:val="none"/>
                      <w:u w:val="none" w:color="auto"/>
                    </w:rPr>
                  </w:pPr>
                  <w:r>
                    <w:rPr>
                      <w:rFonts w:hint="eastAsia"/>
                      <w:color w:val="auto"/>
                      <w:highlight w:val="none"/>
                      <w:u w:val="none" w:color="auto"/>
                    </w:rPr>
                    <w:t>2500t</w:t>
                  </w:r>
                </w:p>
              </w:tc>
              <w:tc>
                <w:tcPr>
                  <w:tcW w:w="1102" w:type="dxa"/>
                  <w:vAlign w:val="center"/>
                </w:tcPr>
                <w:p w14:paraId="5C5E330A">
                  <w:pPr>
                    <w:jc w:val="cente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0.014</w:t>
                  </w:r>
                </w:p>
              </w:tc>
            </w:tr>
            <w:tr w14:paraId="14E229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815" w:type="dxa"/>
                  <w:gridSpan w:val="4"/>
                  <w:vAlign w:val="center"/>
                </w:tcPr>
                <w:p w14:paraId="6D614CB0">
                  <w:pPr>
                    <w:jc w:val="center"/>
                    <w:rPr>
                      <w:color w:val="auto"/>
                      <w:highlight w:val="none"/>
                      <w:u w:val="none" w:color="auto"/>
                    </w:rPr>
                  </w:pPr>
                  <w:r>
                    <w:rPr>
                      <w:rFonts w:hint="eastAsia"/>
                      <w:color w:val="auto"/>
                      <w:highlight w:val="none"/>
                      <w:u w:val="none" w:color="auto"/>
                    </w:rPr>
                    <w:t>合计</w:t>
                  </w:r>
                </w:p>
              </w:tc>
              <w:tc>
                <w:tcPr>
                  <w:tcW w:w="1102" w:type="dxa"/>
                  <w:vAlign w:val="center"/>
                </w:tcPr>
                <w:p w14:paraId="6278718E">
                  <w:pPr>
                    <w:jc w:val="center"/>
                    <w:rPr>
                      <w:rFonts w:hint="eastAsia" w:ascii="Times New Roman" w:hAnsi="Times New Roman" w:eastAsia="宋体" w:cs="Times New Roman"/>
                      <w:color w:val="auto"/>
                      <w:highlight w:val="none"/>
                      <w:u w:val="none" w:color="auto"/>
                      <w:lang w:val="en-US" w:eastAsia="zh-CN"/>
                    </w:rPr>
                  </w:pPr>
                  <w:r>
                    <w:rPr>
                      <w:rFonts w:hint="default" w:ascii="Times New Roman" w:hAnsi="Times New Roman" w:eastAsia="宋体" w:cs="Times New Roman"/>
                      <w:color w:val="auto"/>
                      <w:highlight w:val="none"/>
                      <w:u w:val="none" w:color="auto"/>
                      <w:lang w:val="en-US" w:eastAsia="zh-CN"/>
                    </w:rPr>
                    <w:t>0.01468</w:t>
                  </w:r>
                </w:p>
              </w:tc>
            </w:tr>
          </w:tbl>
          <w:p w14:paraId="57820E12">
            <w:pPr>
              <w:spacing w:line="360" w:lineRule="auto"/>
              <w:ind w:firstLine="480" w:firstLineChars="200"/>
              <w:rPr>
                <w:color w:val="auto"/>
                <w:sz w:val="24"/>
                <w:highlight w:val="none"/>
                <w:u w:val="none" w:color="auto"/>
              </w:rPr>
            </w:pPr>
            <w:r>
              <w:rPr>
                <w:color w:val="auto"/>
                <w:sz w:val="24"/>
                <w:highlight w:val="none"/>
                <w:u w:val="none" w:color="auto"/>
              </w:rPr>
              <w:t>单元内存在的危险物质为多品种时，则按下式计算Q值。</w:t>
            </w:r>
          </w:p>
          <w:p w14:paraId="5FD8EEA0">
            <w:pPr>
              <w:spacing w:line="360" w:lineRule="auto"/>
              <w:ind w:firstLine="480" w:firstLineChars="200"/>
              <w:rPr>
                <w:color w:val="auto"/>
                <w:sz w:val="24"/>
                <w:highlight w:val="none"/>
                <w:u w:val="none" w:color="auto"/>
              </w:rPr>
            </w:pPr>
            <w:r>
              <w:rPr>
                <w:color w:val="auto"/>
                <w:sz w:val="24"/>
                <w:highlight w:val="none"/>
                <w:u w:val="none" w:color="auto"/>
              </w:rPr>
              <w:t>q1/Q1+q2/Q2+······+qn/Qn≥1</w:t>
            </w:r>
          </w:p>
          <w:p w14:paraId="02B205DE">
            <w:pPr>
              <w:spacing w:line="360" w:lineRule="auto"/>
              <w:ind w:firstLine="480" w:firstLineChars="200"/>
              <w:rPr>
                <w:color w:val="auto"/>
                <w:sz w:val="24"/>
                <w:highlight w:val="none"/>
                <w:u w:val="none" w:color="auto"/>
              </w:rPr>
            </w:pPr>
            <w:r>
              <w:rPr>
                <w:color w:val="auto"/>
                <w:sz w:val="24"/>
                <w:highlight w:val="none"/>
                <w:u w:val="none" w:color="auto"/>
              </w:rPr>
              <w:t>式中：q1、q2、qn为每种危险物质实际存在量，t；</w:t>
            </w:r>
          </w:p>
          <w:p w14:paraId="2CFBC546">
            <w:pPr>
              <w:spacing w:line="360" w:lineRule="auto"/>
              <w:ind w:firstLine="480" w:firstLineChars="200"/>
              <w:rPr>
                <w:color w:val="auto"/>
                <w:sz w:val="24"/>
                <w:highlight w:val="none"/>
                <w:u w:val="none" w:color="auto"/>
              </w:rPr>
            </w:pPr>
            <w:r>
              <w:rPr>
                <w:color w:val="auto"/>
                <w:sz w:val="24"/>
                <w:highlight w:val="none"/>
                <w:u w:val="none" w:color="auto"/>
              </w:rPr>
              <w:t>Q1、Q2、Qn为与各种危险物质相对应的生产场所或贮存区的临界量，t。</w:t>
            </w:r>
          </w:p>
          <w:p w14:paraId="1D361075">
            <w:pPr>
              <w:spacing w:line="360" w:lineRule="auto"/>
              <w:ind w:firstLine="480" w:firstLineChars="200"/>
              <w:rPr>
                <w:color w:val="auto"/>
                <w:sz w:val="24"/>
                <w:highlight w:val="none"/>
                <w:u w:val="none" w:color="auto"/>
              </w:rPr>
            </w:pPr>
            <w:r>
              <w:rPr>
                <w:color w:val="auto"/>
                <w:sz w:val="24"/>
                <w:highlight w:val="none"/>
                <w:u w:val="none" w:color="auto"/>
              </w:rPr>
              <w:t>由表</w:t>
            </w:r>
            <w:r>
              <w:rPr>
                <w:rFonts w:hint="eastAsia"/>
                <w:color w:val="auto"/>
                <w:sz w:val="24"/>
                <w:highlight w:val="none"/>
                <w:u w:val="none" w:color="auto"/>
                <w:lang w:val="en-US" w:eastAsia="zh-CN"/>
              </w:rPr>
              <w:t>4-14</w:t>
            </w:r>
            <w:r>
              <w:rPr>
                <w:color w:val="auto"/>
                <w:sz w:val="24"/>
                <w:highlight w:val="none"/>
                <w:u w:val="none" w:color="auto"/>
              </w:rPr>
              <w:t>可知，</w:t>
            </w:r>
            <w:r>
              <w:rPr>
                <w:rFonts w:ascii="Times New Roman" w:hAnsi="Times New Roman" w:eastAsia="宋体" w:cs="Times New Roman"/>
                <w:color w:val="auto"/>
                <w:sz w:val="24"/>
                <w:highlight w:val="none"/>
                <w:u w:val="none" w:color="auto"/>
              </w:rPr>
              <w:t>Q=</w:t>
            </w:r>
            <w:r>
              <w:rPr>
                <w:rFonts w:hint="default" w:ascii="Times New Roman" w:hAnsi="Times New Roman" w:eastAsia="宋体" w:cs="Times New Roman"/>
                <w:color w:val="auto"/>
                <w:sz w:val="24"/>
                <w:highlight w:val="none"/>
                <w:u w:val="none" w:color="auto"/>
                <w:lang w:val="en-US" w:eastAsia="zh-CN"/>
              </w:rPr>
              <w:t>0.01468</w:t>
            </w:r>
            <w:r>
              <w:rPr>
                <w:rFonts w:hint="eastAsia" w:ascii="Times New Roman" w:hAnsi="Times New Roman" w:eastAsia="宋体" w:cs="Times New Roman"/>
                <w:color w:val="auto"/>
                <w:sz w:val="24"/>
                <w:highlight w:val="none"/>
                <w:u w:val="none" w:color="auto"/>
              </w:rPr>
              <w:t>，</w:t>
            </w:r>
            <w:r>
              <w:rPr>
                <w:color w:val="auto"/>
                <w:sz w:val="24"/>
                <w:szCs w:val="24"/>
                <w:highlight w:val="none"/>
                <w:u w:val="none" w:color="auto"/>
              </w:rPr>
              <w:t>Q＜1</w:t>
            </w:r>
            <w:r>
              <w:rPr>
                <w:color w:val="auto"/>
                <w:sz w:val="24"/>
                <w:highlight w:val="none"/>
                <w:u w:val="none" w:color="auto"/>
              </w:rPr>
              <w:t>。</w:t>
            </w:r>
          </w:p>
          <w:p w14:paraId="07A4989A">
            <w:pPr>
              <w:spacing w:line="360" w:lineRule="auto"/>
              <w:ind w:firstLine="482" w:firstLineChars="200"/>
              <w:rPr>
                <w:b/>
                <w:bCs/>
                <w:color w:val="auto"/>
                <w:sz w:val="24"/>
                <w:highlight w:val="none"/>
                <w:u w:val="none" w:color="auto"/>
              </w:rPr>
            </w:pPr>
            <w:r>
              <w:rPr>
                <w:rFonts w:hint="eastAsia"/>
                <w:b/>
                <w:bCs/>
                <w:color w:val="auto"/>
                <w:sz w:val="24"/>
                <w:highlight w:val="none"/>
                <w:u w:val="none" w:color="auto"/>
              </w:rPr>
              <w:t>（3）</w:t>
            </w:r>
            <w:r>
              <w:rPr>
                <w:b/>
                <w:bCs/>
                <w:color w:val="auto"/>
                <w:sz w:val="24"/>
                <w:highlight w:val="none"/>
                <w:u w:val="none" w:color="auto"/>
              </w:rPr>
              <w:t>环境风险识别</w:t>
            </w:r>
          </w:p>
          <w:p w14:paraId="445C3B0E">
            <w:pPr>
              <w:ind w:firstLine="424" w:firstLineChars="177"/>
              <w:rPr>
                <w:color w:val="auto"/>
                <w:sz w:val="24"/>
                <w:highlight w:val="none"/>
                <w:u w:val="none" w:color="auto"/>
              </w:rPr>
            </w:pPr>
            <w:r>
              <w:rPr>
                <w:rFonts w:hint="eastAsia"/>
                <w:color w:val="auto"/>
                <w:sz w:val="24"/>
                <w:highlight w:val="none"/>
                <w:u w:val="none" w:color="auto"/>
              </w:rPr>
              <w:t>项目物质风险识别情况见下表：</w:t>
            </w:r>
          </w:p>
          <w:p w14:paraId="69373DA4">
            <w:pPr>
              <w:ind w:firstLine="373" w:firstLineChars="177"/>
              <w:jc w:val="center"/>
              <w:rPr>
                <w:b/>
                <w:bCs/>
                <w:color w:val="auto"/>
                <w:kern w:val="24"/>
                <w:highlight w:val="none"/>
                <w:u w:val="none" w:color="auto"/>
              </w:rPr>
            </w:pPr>
            <w:r>
              <w:rPr>
                <w:rFonts w:hint="eastAsia"/>
                <w:b/>
                <w:bCs/>
                <w:color w:val="auto"/>
                <w:kern w:val="24"/>
                <w:highlight w:val="none"/>
                <w:u w:val="none" w:color="auto"/>
              </w:rPr>
              <w:t>表4-1</w:t>
            </w:r>
            <w:r>
              <w:rPr>
                <w:rFonts w:hint="eastAsia"/>
                <w:b/>
                <w:bCs/>
                <w:color w:val="auto"/>
                <w:kern w:val="24"/>
                <w:highlight w:val="none"/>
                <w:u w:val="none" w:color="auto"/>
                <w:lang w:val="en-US" w:eastAsia="zh-CN"/>
              </w:rPr>
              <w:t>6</w:t>
            </w:r>
            <w:r>
              <w:rPr>
                <w:rFonts w:hint="eastAsia"/>
                <w:b/>
                <w:bCs/>
                <w:color w:val="auto"/>
                <w:kern w:val="24"/>
                <w:highlight w:val="none"/>
                <w:u w:val="none" w:color="auto"/>
              </w:rPr>
              <w:t xml:space="preserve">  项目物质风险识别表</w:t>
            </w:r>
          </w:p>
          <w:tbl>
            <w:tblPr>
              <w:tblStyle w:val="24"/>
              <w:tblW w:w="79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7"/>
              <w:gridCol w:w="4034"/>
              <w:gridCol w:w="474"/>
              <w:gridCol w:w="538"/>
              <w:gridCol w:w="402"/>
              <w:gridCol w:w="459"/>
              <w:gridCol w:w="1433"/>
            </w:tblGrid>
            <w:tr w14:paraId="06BAE0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57" w:type="dxa"/>
                  <w:vAlign w:val="center"/>
                </w:tcPr>
                <w:p w14:paraId="7DC9A97F">
                  <w:pPr>
                    <w:jc w:val="center"/>
                    <w:rPr>
                      <w:color w:val="auto"/>
                      <w:highlight w:val="none"/>
                      <w:u w:val="none" w:color="auto"/>
                    </w:rPr>
                  </w:pPr>
                  <w:r>
                    <w:rPr>
                      <w:color w:val="auto"/>
                      <w:highlight w:val="none"/>
                      <w:u w:val="none" w:color="auto"/>
                    </w:rPr>
                    <w:t>名称</w:t>
                  </w:r>
                </w:p>
              </w:tc>
              <w:tc>
                <w:tcPr>
                  <w:tcW w:w="4034" w:type="dxa"/>
                  <w:vAlign w:val="center"/>
                </w:tcPr>
                <w:p w14:paraId="1CF1E38B">
                  <w:pPr>
                    <w:jc w:val="center"/>
                    <w:rPr>
                      <w:color w:val="auto"/>
                      <w:highlight w:val="none"/>
                      <w:u w:val="none" w:color="auto"/>
                    </w:rPr>
                  </w:pPr>
                  <w:r>
                    <w:rPr>
                      <w:color w:val="auto"/>
                      <w:highlight w:val="none"/>
                      <w:u w:val="none" w:color="auto"/>
                    </w:rPr>
                    <w:t>理化性质</w:t>
                  </w:r>
                </w:p>
              </w:tc>
              <w:tc>
                <w:tcPr>
                  <w:tcW w:w="474" w:type="dxa"/>
                  <w:vAlign w:val="center"/>
                </w:tcPr>
                <w:p w14:paraId="089B569E">
                  <w:pPr>
                    <w:jc w:val="center"/>
                    <w:rPr>
                      <w:color w:val="auto"/>
                      <w:highlight w:val="none"/>
                      <w:u w:val="none" w:color="auto"/>
                    </w:rPr>
                  </w:pPr>
                  <w:r>
                    <w:rPr>
                      <w:color w:val="auto"/>
                      <w:highlight w:val="none"/>
                      <w:u w:val="none" w:color="auto"/>
                    </w:rPr>
                    <w:t>燃烧性</w:t>
                  </w:r>
                </w:p>
              </w:tc>
              <w:tc>
                <w:tcPr>
                  <w:tcW w:w="538" w:type="dxa"/>
                  <w:vAlign w:val="center"/>
                </w:tcPr>
                <w:p w14:paraId="48B627DB">
                  <w:pPr>
                    <w:jc w:val="center"/>
                    <w:rPr>
                      <w:color w:val="auto"/>
                      <w:highlight w:val="none"/>
                      <w:u w:val="none" w:color="auto"/>
                    </w:rPr>
                  </w:pPr>
                  <w:r>
                    <w:rPr>
                      <w:color w:val="auto"/>
                      <w:highlight w:val="none"/>
                      <w:u w:val="none" w:color="auto"/>
                    </w:rPr>
                    <w:t>爆炸性</w:t>
                  </w:r>
                </w:p>
              </w:tc>
              <w:tc>
                <w:tcPr>
                  <w:tcW w:w="402" w:type="dxa"/>
                  <w:vAlign w:val="center"/>
                </w:tcPr>
                <w:p w14:paraId="5C57979A">
                  <w:pPr>
                    <w:jc w:val="center"/>
                    <w:rPr>
                      <w:color w:val="auto"/>
                      <w:highlight w:val="none"/>
                      <w:u w:val="none" w:color="auto"/>
                    </w:rPr>
                  </w:pPr>
                  <w:r>
                    <w:rPr>
                      <w:color w:val="auto"/>
                      <w:highlight w:val="none"/>
                      <w:u w:val="none" w:color="auto"/>
                    </w:rPr>
                    <w:t>毒性</w:t>
                  </w:r>
                </w:p>
              </w:tc>
              <w:tc>
                <w:tcPr>
                  <w:tcW w:w="459" w:type="dxa"/>
                  <w:vAlign w:val="center"/>
                </w:tcPr>
                <w:p w14:paraId="554E95C7">
                  <w:pPr>
                    <w:jc w:val="center"/>
                    <w:rPr>
                      <w:color w:val="auto"/>
                      <w:highlight w:val="none"/>
                      <w:u w:val="none" w:color="auto"/>
                    </w:rPr>
                  </w:pPr>
                  <w:r>
                    <w:rPr>
                      <w:color w:val="auto"/>
                      <w:highlight w:val="none"/>
                      <w:u w:val="none" w:color="auto"/>
                    </w:rPr>
                    <w:t>腐蚀性</w:t>
                  </w:r>
                </w:p>
              </w:tc>
              <w:tc>
                <w:tcPr>
                  <w:tcW w:w="1433" w:type="dxa"/>
                  <w:vAlign w:val="center"/>
                </w:tcPr>
                <w:p w14:paraId="6EA277C7">
                  <w:pPr>
                    <w:jc w:val="center"/>
                    <w:rPr>
                      <w:color w:val="auto"/>
                      <w:highlight w:val="none"/>
                      <w:u w:val="none" w:color="auto"/>
                    </w:rPr>
                  </w:pPr>
                  <w:r>
                    <w:rPr>
                      <w:color w:val="auto"/>
                      <w:highlight w:val="none"/>
                      <w:u w:val="none" w:color="auto"/>
                    </w:rPr>
                    <w:t>判定结果</w:t>
                  </w:r>
                </w:p>
              </w:tc>
            </w:tr>
            <w:tr w14:paraId="5BA1F4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44" w:hRule="atLeast"/>
                <w:jc w:val="center"/>
              </w:trPr>
              <w:tc>
                <w:tcPr>
                  <w:tcW w:w="657" w:type="dxa"/>
                  <w:vAlign w:val="center"/>
                </w:tcPr>
                <w:p w14:paraId="6175951F">
                  <w:pPr>
                    <w:jc w:val="center"/>
                    <w:rPr>
                      <w:color w:val="auto"/>
                      <w:highlight w:val="none"/>
                      <w:u w:val="none" w:color="auto"/>
                    </w:rPr>
                  </w:pPr>
                  <w:r>
                    <w:rPr>
                      <w:color w:val="auto"/>
                      <w:highlight w:val="none"/>
                      <w:u w:val="none" w:color="auto"/>
                    </w:rPr>
                    <w:t>润滑油</w:t>
                  </w:r>
                </w:p>
              </w:tc>
              <w:tc>
                <w:tcPr>
                  <w:tcW w:w="4034" w:type="dxa"/>
                  <w:vAlign w:val="center"/>
                </w:tcPr>
                <w:p w14:paraId="02718FE8">
                  <w:pPr>
                    <w:jc w:val="center"/>
                    <w:rPr>
                      <w:color w:val="auto"/>
                      <w:highlight w:val="none"/>
                      <w:u w:val="none" w:color="auto"/>
                    </w:rPr>
                  </w:pPr>
                  <w:r>
                    <w:rPr>
                      <w:color w:val="auto"/>
                      <w:highlight w:val="none"/>
                      <w:u w:val="none" w:color="auto"/>
                    </w:rPr>
                    <w:t>一般由基础油和添加剂两部分组成。基础油是润滑油的主要成分，基础油的化学成分包括高沸点、高分子量烃类和非烃类混合物。其组成一般为烷烃（直链、支链、多支链）、环烷烃（单环、双环、多环）、</w:t>
                  </w:r>
                  <w:r>
                    <w:rPr>
                      <w:color w:val="auto"/>
                      <w:highlight w:val="none"/>
                      <w:u w:val="none" w:color="auto"/>
                    </w:rPr>
                    <w:fldChar w:fldCharType="begin"/>
                  </w:r>
                  <w:r>
                    <w:rPr>
                      <w:color w:val="auto"/>
                      <w:highlight w:val="none"/>
                      <w:u w:val="none" w:color="auto"/>
                    </w:rPr>
                    <w:instrText xml:space="preserve"> HYPERLINK "https://baike.baidu.com/item/%E8%8A%B3%E7%83%83" \t "https://baike.baidu.com/item/%E6%B6%A6%E6%BB%91%E6%B2%B9/_blank" </w:instrText>
                  </w:r>
                  <w:r>
                    <w:rPr>
                      <w:color w:val="auto"/>
                      <w:highlight w:val="none"/>
                      <w:u w:val="none" w:color="auto"/>
                    </w:rPr>
                    <w:fldChar w:fldCharType="separate"/>
                  </w:r>
                  <w:r>
                    <w:rPr>
                      <w:color w:val="auto"/>
                      <w:highlight w:val="none"/>
                      <w:u w:val="none" w:color="auto"/>
                    </w:rPr>
                    <w:t>芳烃</w:t>
                  </w:r>
                  <w:r>
                    <w:rPr>
                      <w:color w:val="auto"/>
                      <w:highlight w:val="none"/>
                      <w:u w:val="none" w:color="auto"/>
                    </w:rPr>
                    <w:fldChar w:fldCharType="end"/>
                  </w:r>
                  <w:r>
                    <w:rPr>
                      <w:color w:val="auto"/>
                      <w:highlight w:val="none"/>
                      <w:u w:val="none" w:color="auto"/>
                    </w:rPr>
                    <w:t>（单环芳烃、多环芳烃）、环烷基芳烃以及含氧、含氮、含硫有机化合物和胶质、沥青质等非烃类化合物</w:t>
                  </w:r>
                </w:p>
              </w:tc>
              <w:tc>
                <w:tcPr>
                  <w:tcW w:w="474" w:type="dxa"/>
                  <w:vAlign w:val="center"/>
                </w:tcPr>
                <w:p w14:paraId="1AC58246">
                  <w:pPr>
                    <w:jc w:val="center"/>
                    <w:rPr>
                      <w:color w:val="auto"/>
                      <w:highlight w:val="none"/>
                      <w:u w:val="none" w:color="auto"/>
                    </w:rPr>
                  </w:pPr>
                  <w:r>
                    <w:rPr>
                      <w:color w:val="auto"/>
                      <w:highlight w:val="none"/>
                      <w:u w:val="none" w:color="auto"/>
                    </w:rPr>
                    <w:t>可燃</w:t>
                  </w:r>
                </w:p>
              </w:tc>
              <w:tc>
                <w:tcPr>
                  <w:tcW w:w="538" w:type="dxa"/>
                  <w:vAlign w:val="center"/>
                </w:tcPr>
                <w:p w14:paraId="71F20183">
                  <w:pPr>
                    <w:jc w:val="center"/>
                    <w:rPr>
                      <w:color w:val="auto"/>
                      <w:highlight w:val="none"/>
                      <w:u w:val="none" w:color="auto"/>
                    </w:rPr>
                  </w:pPr>
                  <w:r>
                    <w:rPr>
                      <w:color w:val="auto"/>
                      <w:highlight w:val="none"/>
                      <w:u w:val="none" w:color="auto"/>
                    </w:rPr>
                    <w:t>/</w:t>
                  </w:r>
                </w:p>
              </w:tc>
              <w:tc>
                <w:tcPr>
                  <w:tcW w:w="402" w:type="dxa"/>
                  <w:vAlign w:val="center"/>
                </w:tcPr>
                <w:p w14:paraId="3964DEEE">
                  <w:pPr>
                    <w:jc w:val="center"/>
                    <w:rPr>
                      <w:color w:val="auto"/>
                      <w:highlight w:val="none"/>
                      <w:u w:val="none" w:color="auto"/>
                    </w:rPr>
                  </w:pPr>
                  <w:r>
                    <w:rPr>
                      <w:color w:val="auto"/>
                      <w:highlight w:val="none"/>
                      <w:u w:val="none" w:color="auto"/>
                    </w:rPr>
                    <w:t>/</w:t>
                  </w:r>
                </w:p>
              </w:tc>
              <w:tc>
                <w:tcPr>
                  <w:tcW w:w="459" w:type="dxa"/>
                  <w:vAlign w:val="center"/>
                </w:tcPr>
                <w:p w14:paraId="4B962B06">
                  <w:pPr>
                    <w:jc w:val="center"/>
                    <w:rPr>
                      <w:color w:val="auto"/>
                      <w:highlight w:val="none"/>
                      <w:u w:val="none" w:color="auto"/>
                    </w:rPr>
                  </w:pPr>
                  <w:r>
                    <w:rPr>
                      <w:color w:val="auto"/>
                      <w:highlight w:val="none"/>
                      <w:u w:val="none" w:color="auto"/>
                    </w:rPr>
                    <w:t>/</w:t>
                  </w:r>
                </w:p>
              </w:tc>
              <w:tc>
                <w:tcPr>
                  <w:tcW w:w="1433" w:type="dxa"/>
                  <w:vAlign w:val="center"/>
                </w:tcPr>
                <w:p w14:paraId="1950087C">
                  <w:pPr>
                    <w:jc w:val="center"/>
                    <w:rPr>
                      <w:color w:val="auto"/>
                      <w:highlight w:val="none"/>
                      <w:u w:val="none" w:color="auto"/>
                    </w:rPr>
                  </w:pPr>
                  <w:r>
                    <w:rPr>
                      <w:color w:val="auto"/>
                      <w:highlight w:val="none"/>
                      <w:u w:val="none" w:color="auto"/>
                    </w:rPr>
                    <w:t>不是有毒物质*</w:t>
                  </w:r>
                </w:p>
                <w:p w14:paraId="70F31C61">
                  <w:pPr>
                    <w:jc w:val="center"/>
                    <w:rPr>
                      <w:color w:val="auto"/>
                      <w:highlight w:val="none"/>
                      <w:u w:val="none" w:color="auto"/>
                    </w:rPr>
                  </w:pPr>
                  <w:r>
                    <w:rPr>
                      <w:color w:val="auto"/>
                      <w:highlight w:val="none"/>
                      <w:u w:val="none" w:color="auto"/>
                    </w:rPr>
                    <w:t>2类可燃物质</w:t>
                  </w:r>
                </w:p>
                <w:p w14:paraId="4FAB0781">
                  <w:pPr>
                    <w:jc w:val="center"/>
                    <w:rPr>
                      <w:color w:val="auto"/>
                      <w:highlight w:val="none"/>
                      <w:u w:val="none" w:color="auto"/>
                    </w:rPr>
                  </w:pPr>
                  <w:r>
                    <w:rPr>
                      <w:color w:val="auto"/>
                      <w:highlight w:val="none"/>
                      <w:u w:val="none" w:color="auto"/>
                    </w:rPr>
                    <w:t>不是爆炸性物质</w:t>
                  </w:r>
                </w:p>
              </w:tc>
            </w:tr>
            <w:tr w14:paraId="30C0F7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657" w:type="dxa"/>
                  <w:vAlign w:val="center"/>
                </w:tcPr>
                <w:p w14:paraId="797F94FA">
                  <w:pPr>
                    <w:jc w:val="center"/>
                    <w:rPr>
                      <w:color w:val="auto"/>
                      <w:highlight w:val="none"/>
                      <w:u w:val="none" w:color="auto"/>
                    </w:rPr>
                  </w:pPr>
                  <w:r>
                    <w:rPr>
                      <w:rFonts w:hint="eastAsia"/>
                      <w:color w:val="auto"/>
                      <w:highlight w:val="none"/>
                      <w:u w:val="none" w:color="auto"/>
                    </w:rPr>
                    <w:t>机油</w:t>
                  </w:r>
                </w:p>
              </w:tc>
              <w:tc>
                <w:tcPr>
                  <w:tcW w:w="4034" w:type="dxa"/>
                  <w:vAlign w:val="center"/>
                </w:tcPr>
                <w:p w14:paraId="504FBEF1">
                  <w:pPr>
                    <w:jc w:val="center"/>
                    <w:rPr>
                      <w:color w:val="auto"/>
                      <w:highlight w:val="none"/>
                      <w:u w:val="none" w:color="auto"/>
                    </w:rPr>
                  </w:pPr>
                  <w:r>
                    <w:rPr>
                      <w:color w:val="auto"/>
                      <w:highlight w:val="none"/>
                      <w:u w:val="none" w:color="auto"/>
                    </w:rPr>
                    <w:t>外观与性状：油状液体，淡黄色至褐色，无气味或略带异味；闪点：120-340℃；沸点：-252.8℃；自燃点：300～350℃；溶解性：不溶于水，溶于苯、乙醇、乙醚、氯仿、丙酮等多数有机溶剂；稳定性：稳定；可燃液体</w:t>
                  </w:r>
                </w:p>
              </w:tc>
              <w:tc>
                <w:tcPr>
                  <w:tcW w:w="474" w:type="dxa"/>
                  <w:vAlign w:val="center"/>
                </w:tcPr>
                <w:p w14:paraId="15285CCC">
                  <w:pPr>
                    <w:jc w:val="center"/>
                    <w:rPr>
                      <w:color w:val="auto"/>
                      <w:highlight w:val="none"/>
                      <w:u w:val="none" w:color="auto"/>
                    </w:rPr>
                  </w:pPr>
                  <w:r>
                    <w:rPr>
                      <w:color w:val="auto"/>
                      <w:highlight w:val="none"/>
                      <w:u w:val="none" w:color="auto"/>
                    </w:rPr>
                    <w:t>可燃</w:t>
                  </w:r>
                </w:p>
              </w:tc>
              <w:tc>
                <w:tcPr>
                  <w:tcW w:w="538" w:type="dxa"/>
                  <w:vAlign w:val="center"/>
                </w:tcPr>
                <w:p w14:paraId="7311E99B">
                  <w:pPr>
                    <w:jc w:val="center"/>
                    <w:rPr>
                      <w:color w:val="auto"/>
                      <w:highlight w:val="none"/>
                      <w:u w:val="none" w:color="auto"/>
                    </w:rPr>
                  </w:pPr>
                  <w:r>
                    <w:rPr>
                      <w:color w:val="auto"/>
                      <w:highlight w:val="none"/>
                      <w:u w:val="none" w:color="auto"/>
                    </w:rPr>
                    <w:t>/</w:t>
                  </w:r>
                </w:p>
              </w:tc>
              <w:tc>
                <w:tcPr>
                  <w:tcW w:w="402" w:type="dxa"/>
                  <w:vAlign w:val="center"/>
                </w:tcPr>
                <w:p w14:paraId="145B11D3">
                  <w:pPr>
                    <w:jc w:val="center"/>
                    <w:rPr>
                      <w:color w:val="auto"/>
                      <w:highlight w:val="none"/>
                      <w:u w:val="none" w:color="auto"/>
                    </w:rPr>
                  </w:pPr>
                  <w:r>
                    <w:rPr>
                      <w:color w:val="auto"/>
                      <w:highlight w:val="none"/>
                      <w:u w:val="none" w:color="auto"/>
                    </w:rPr>
                    <w:t>/</w:t>
                  </w:r>
                </w:p>
              </w:tc>
              <w:tc>
                <w:tcPr>
                  <w:tcW w:w="459" w:type="dxa"/>
                  <w:vAlign w:val="center"/>
                </w:tcPr>
                <w:p w14:paraId="2E44FF6B">
                  <w:pPr>
                    <w:jc w:val="center"/>
                    <w:rPr>
                      <w:color w:val="auto"/>
                      <w:highlight w:val="none"/>
                      <w:u w:val="none" w:color="auto"/>
                    </w:rPr>
                  </w:pPr>
                  <w:r>
                    <w:rPr>
                      <w:color w:val="auto"/>
                      <w:highlight w:val="none"/>
                      <w:u w:val="none" w:color="auto"/>
                    </w:rPr>
                    <w:t>/</w:t>
                  </w:r>
                </w:p>
              </w:tc>
              <w:tc>
                <w:tcPr>
                  <w:tcW w:w="1433" w:type="dxa"/>
                  <w:vAlign w:val="center"/>
                </w:tcPr>
                <w:p w14:paraId="000A720D">
                  <w:pPr>
                    <w:jc w:val="center"/>
                    <w:rPr>
                      <w:color w:val="auto"/>
                      <w:highlight w:val="none"/>
                      <w:u w:val="none" w:color="auto"/>
                    </w:rPr>
                  </w:pPr>
                  <w:r>
                    <w:rPr>
                      <w:color w:val="auto"/>
                      <w:highlight w:val="none"/>
                      <w:u w:val="none" w:color="auto"/>
                    </w:rPr>
                    <w:t>不是有毒物质*</w:t>
                  </w:r>
                </w:p>
                <w:p w14:paraId="03DD0E77">
                  <w:pPr>
                    <w:jc w:val="center"/>
                    <w:rPr>
                      <w:color w:val="auto"/>
                      <w:highlight w:val="none"/>
                      <w:u w:val="none" w:color="auto"/>
                    </w:rPr>
                  </w:pPr>
                  <w:r>
                    <w:rPr>
                      <w:color w:val="auto"/>
                      <w:highlight w:val="none"/>
                      <w:u w:val="none" w:color="auto"/>
                    </w:rPr>
                    <w:t>2类可燃物质</w:t>
                  </w:r>
                </w:p>
                <w:p w14:paraId="166E0528">
                  <w:pPr>
                    <w:jc w:val="center"/>
                    <w:rPr>
                      <w:color w:val="auto"/>
                      <w:highlight w:val="none"/>
                      <w:u w:val="none" w:color="auto"/>
                    </w:rPr>
                  </w:pPr>
                  <w:r>
                    <w:rPr>
                      <w:color w:val="auto"/>
                      <w:highlight w:val="none"/>
                      <w:u w:val="none" w:color="auto"/>
                    </w:rPr>
                    <w:t>不是爆炸性物质</w:t>
                  </w:r>
                </w:p>
              </w:tc>
            </w:tr>
            <w:tr w14:paraId="51DEAC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657" w:type="dxa"/>
                  <w:vAlign w:val="center"/>
                </w:tcPr>
                <w:p w14:paraId="038A1DC2">
                  <w:pPr>
                    <w:jc w:val="center"/>
                    <w:rPr>
                      <w:rFonts w:hint="eastAsia"/>
                      <w:color w:val="auto"/>
                      <w:highlight w:val="none"/>
                      <w:u w:val="none" w:color="auto"/>
                    </w:rPr>
                  </w:pPr>
                  <w:r>
                    <w:rPr>
                      <w:rFonts w:hint="eastAsia"/>
                      <w:color w:val="auto"/>
                      <w:highlight w:val="none"/>
                      <w:u w:val="none" w:color="auto"/>
                    </w:rPr>
                    <w:t>胶质油</w:t>
                  </w:r>
                </w:p>
              </w:tc>
              <w:tc>
                <w:tcPr>
                  <w:tcW w:w="4034" w:type="dxa"/>
                  <w:vAlign w:val="center"/>
                </w:tcPr>
                <w:p w14:paraId="12E3622C">
                  <w:pPr>
                    <w:jc w:val="center"/>
                    <w:rPr>
                      <w:rFonts w:hint="eastAsia"/>
                      <w:color w:val="auto"/>
                      <w:highlight w:val="none"/>
                      <w:u w:val="none" w:color="auto"/>
                    </w:rPr>
                  </w:pPr>
                  <w:r>
                    <w:rPr>
                      <w:rFonts w:hint="eastAsia"/>
                      <w:color w:val="auto"/>
                      <w:highlight w:val="none"/>
                      <w:u w:val="none" w:color="auto"/>
                    </w:rPr>
                    <w:t>胶质油在胶印油墨中是一种很有用的材料。它是用硬脂酸铝</w:t>
                  </w:r>
                  <w:r>
                    <w:rPr>
                      <w:rFonts w:hint="eastAsia"/>
                      <w:color w:val="auto"/>
                      <w:highlight w:val="none"/>
                      <w:u w:val="none" w:color="auto"/>
                      <w:lang w:eastAsia="zh-CN"/>
                    </w:rPr>
                    <w:t>、</w:t>
                  </w:r>
                  <w:r>
                    <w:rPr>
                      <w:rFonts w:hint="eastAsia"/>
                      <w:color w:val="auto"/>
                      <w:highlight w:val="none"/>
                      <w:u w:val="none" w:color="auto"/>
                    </w:rPr>
                    <w:t>八碳酸铝</w:t>
                  </w:r>
                  <w:r>
                    <w:rPr>
                      <w:rFonts w:hint="eastAsia"/>
                      <w:color w:val="auto"/>
                      <w:highlight w:val="none"/>
                      <w:u w:val="none" w:color="auto"/>
                      <w:lang w:eastAsia="zh-CN"/>
                    </w:rPr>
                    <w:t>、</w:t>
                  </w:r>
                  <w:r>
                    <w:rPr>
                      <w:rFonts w:hint="eastAsia"/>
                      <w:color w:val="auto"/>
                      <w:highlight w:val="none"/>
                      <w:u w:val="none" w:color="auto"/>
                    </w:rPr>
                    <w:t>铝的</w:t>
                  </w:r>
                </w:p>
                <w:p w14:paraId="613822F5">
                  <w:pPr>
                    <w:jc w:val="center"/>
                    <w:rPr>
                      <w:color w:val="auto"/>
                      <w:highlight w:val="none"/>
                      <w:u w:val="none" w:color="auto"/>
                    </w:rPr>
                  </w:pPr>
                  <w:r>
                    <w:rPr>
                      <w:rFonts w:hint="eastAsia"/>
                      <w:color w:val="auto"/>
                      <w:highlight w:val="none"/>
                      <w:u w:val="none" w:color="auto"/>
                    </w:rPr>
                    <w:t>醇化合物以及它们的衍生物等材料和树脂油结合成为一种胶体连结料。</w:t>
                  </w:r>
                </w:p>
              </w:tc>
              <w:tc>
                <w:tcPr>
                  <w:tcW w:w="474" w:type="dxa"/>
                  <w:vAlign w:val="center"/>
                </w:tcPr>
                <w:p w14:paraId="512385B5">
                  <w:pPr>
                    <w:jc w:val="center"/>
                    <w:rPr>
                      <w:color w:val="auto"/>
                      <w:highlight w:val="none"/>
                      <w:u w:val="none" w:color="auto"/>
                    </w:rPr>
                  </w:pPr>
                  <w:r>
                    <w:rPr>
                      <w:color w:val="auto"/>
                      <w:highlight w:val="none"/>
                      <w:u w:val="none" w:color="auto"/>
                    </w:rPr>
                    <w:t>可燃</w:t>
                  </w:r>
                </w:p>
              </w:tc>
              <w:tc>
                <w:tcPr>
                  <w:tcW w:w="538" w:type="dxa"/>
                  <w:vAlign w:val="center"/>
                </w:tcPr>
                <w:p w14:paraId="02EA7138">
                  <w:pPr>
                    <w:jc w:val="center"/>
                    <w:rPr>
                      <w:color w:val="auto"/>
                      <w:highlight w:val="none"/>
                      <w:u w:val="none" w:color="auto"/>
                    </w:rPr>
                  </w:pPr>
                  <w:r>
                    <w:rPr>
                      <w:color w:val="auto"/>
                      <w:highlight w:val="none"/>
                      <w:u w:val="none" w:color="auto"/>
                    </w:rPr>
                    <w:t>/</w:t>
                  </w:r>
                </w:p>
              </w:tc>
              <w:tc>
                <w:tcPr>
                  <w:tcW w:w="402" w:type="dxa"/>
                  <w:vAlign w:val="center"/>
                </w:tcPr>
                <w:p w14:paraId="1ED44BC1">
                  <w:pPr>
                    <w:jc w:val="center"/>
                    <w:rPr>
                      <w:color w:val="auto"/>
                      <w:highlight w:val="none"/>
                      <w:u w:val="none" w:color="auto"/>
                    </w:rPr>
                  </w:pPr>
                  <w:r>
                    <w:rPr>
                      <w:color w:val="auto"/>
                      <w:highlight w:val="none"/>
                      <w:u w:val="none" w:color="auto"/>
                    </w:rPr>
                    <w:t>/</w:t>
                  </w:r>
                </w:p>
              </w:tc>
              <w:tc>
                <w:tcPr>
                  <w:tcW w:w="459" w:type="dxa"/>
                  <w:vAlign w:val="center"/>
                </w:tcPr>
                <w:p w14:paraId="620683F1">
                  <w:pPr>
                    <w:jc w:val="center"/>
                    <w:rPr>
                      <w:color w:val="auto"/>
                      <w:highlight w:val="none"/>
                      <w:u w:val="none" w:color="auto"/>
                    </w:rPr>
                  </w:pPr>
                  <w:r>
                    <w:rPr>
                      <w:color w:val="auto"/>
                      <w:highlight w:val="none"/>
                      <w:u w:val="none" w:color="auto"/>
                    </w:rPr>
                    <w:t>/</w:t>
                  </w:r>
                </w:p>
              </w:tc>
              <w:tc>
                <w:tcPr>
                  <w:tcW w:w="1433" w:type="dxa"/>
                  <w:vAlign w:val="center"/>
                </w:tcPr>
                <w:p w14:paraId="1AD1D360">
                  <w:pPr>
                    <w:jc w:val="center"/>
                    <w:rPr>
                      <w:color w:val="auto"/>
                      <w:highlight w:val="none"/>
                      <w:u w:val="none" w:color="auto"/>
                    </w:rPr>
                  </w:pPr>
                  <w:r>
                    <w:rPr>
                      <w:color w:val="auto"/>
                      <w:highlight w:val="none"/>
                      <w:u w:val="none" w:color="auto"/>
                    </w:rPr>
                    <w:t>不是有毒物质*</w:t>
                  </w:r>
                </w:p>
                <w:p w14:paraId="563DCD3E">
                  <w:pPr>
                    <w:jc w:val="center"/>
                    <w:rPr>
                      <w:color w:val="auto"/>
                      <w:highlight w:val="none"/>
                      <w:u w:val="none" w:color="auto"/>
                    </w:rPr>
                  </w:pPr>
                  <w:r>
                    <w:rPr>
                      <w:color w:val="auto"/>
                      <w:highlight w:val="none"/>
                      <w:u w:val="none" w:color="auto"/>
                    </w:rPr>
                    <w:t>2类可燃物质</w:t>
                  </w:r>
                </w:p>
                <w:p w14:paraId="6B97E75B">
                  <w:pPr>
                    <w:jc w:val="center"/>
                    <w:rPr>
                      <w:color w:val="auto"/>
                      <w:highlight w:val="none"/>
                      <w:u w:val="none" w:color="auto"/>
                    </w:rPr>
                  </w:pPr>
                  <w:r>
                    <w:rPr>
                      <w:color w:val="auto"/>
                      <w:highlight w:val="none"/>
                      <w:u w:val="none" w:color="auto"/>
                    </w:rPr>
                    <w:t>不是爆炸性物质</w:t>
                  </w:r>
                </w:p>
              </w:tc>
            </w:tr>
            <w:tr w14:paraId="5C2A54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56" w:hRule="atLeast"/>
                <w:jc w:val="center"/>
              </w:trPr>
              <w:tc>
                <w:tcPr>
                  <w:tcW w:w="657" w:type="dxa"/>
                  <w:vAlign w:val="center"/>
                </w:tcPr>
                <w:p w14:paraId="69375FA9">
                  <w:pPr>
                    <w:jc w:val="center"/>
                    <w:rPr>
                      <w:rFonts w:hint="eastAsia" w:ascii="Times New Roman" w:hAnsi="Times New Roman" w:eastAsia="宋体" w:cs="Times New Roman"/>
                      <w:color w:val="auto"/>
                      <w:highlight w:val="none"/>
                      <w:u w:val="none" w:color="auto"/>
                    </w:rPr>
                  </w:pPr>
                  <w:r>
                    <w:rPr>
                      <w:rFonts w:hint="eastAsia" w:ascii="Times New Roman" w:hAnsi="Times New Roman" w:eastAsia="宋体" w:cs="Times New Roman"/>
                      <w:color w:val="auto"/>
                      <w:highlight w:val="none"/>
                      <w:u w:val="none" w:color="auto"/>
                      <w:lang w:val="en-US" w:eastAsia="zh-CN"/>
                    </w:rPr>
                    <w:t>白油</w:t>
                  </w:r>
                </w:p>
              </w:tc>
              <w:tc>
                <w:tcPr>
                  <w:tcW w:w="4034" w:type="dxa"/>
                  <w:vAlign w:val="center"/>
                </w:tcPr>
                <w:p w14:paraId="68EEC336">
                  <w:pPr>
                    <w:jc w:val="center"/>
                    <w:rPr>
                      <w:rFonts w:ascii="Times New Roman" w:hAnsi="Times New Roman" w:eastAsia="宋体" w:cs="Times New Roman"/>
                      <w:color w:val="auto"/>
                      <w:highlight w:val="none"/>
                      <w:u w:val="none" w:color="auto"/>
                    </w:rPr>
                  </w:pPr>
                  <w:r>
                    <w:rPr>
                      <w:rFonts w:hint="eastAsia" w:ascii="Times New Roman" w:hAnsi="Times New Roman" w:eastAsia="宋体" w:cs="Times New Roman"/>
                      <w:color w:val="auto"/>
                      <w:highlight w:val="none"/>
                      <w:u w:val="none" w:color="auto"/>
                      <w:lang w:val="en-US" w:eastAsia="zh-CN"/>
                    </w:rPr>
                    <w:t>无色透明液体，沸点270～315℃，密度 750-830g/l，可燃，不溶于水，溶于无水乙醇、苯、氯仿、油类等多数有机溶剂；主要用于胶版油墨中的溶剂，陶瓷墨水中的有机载体，橡塑工业中的润滑剂，石油钻井行业中油剂钻井液，及纺织机械的润滑剂等。</w:t>
                  </w:r>
                </w:p>
              </w:tc>
              <w:tc>
                <w:tcPr>
                  <w:tcW w:w="474" w:type="dxa"/>
                  <w:vAlign w:val="center"/>
                </w:tcPr>
                <w:p w14:paraId="5F9862FB">
                  <w:pPr>
                    <w:jc w:val="center"/>
                    <w:rPr>
                      <w:rFonts w:ascii="Times New Roman" w:hAnsi="Times New Roman" w:eastAsia="宋体" w:cs="Times New Roman"/>
                      <w:color w:val="auto"/>
                      <w:highlight w:val="none"/>
                      <w:u w:val="none" w:color="auto"/>
                    </w:rPr>
                  </w:pPr>
                  <w:r>
                    <w:rPr>
                      <w:color w:val="auto"/>
                      <w:highlight w:val="none"/>
                      <w:u w:val="none" w:color="auto"/>
                    </w:rPr>
                    <w:t>可燃</w:t>
                  </w:r>
                </w:p>
              </w:tc>
              <w:tc>
                <w:tcPr>
                  <w:tcW w:w="538" w:type="dxa"/>
                  <w:vAlign w:val="center"/>
                </w:tcPr>
                <w:p w14:paraId="5DC84AF0">
                  <w:pPr>
                    <w:jc w:val="center"/>
                    <w:rPr>
                      <w:rFonts w:ascii="Times New Roman" w:hAnsi="Times New Roman" w:eastAsia="宋体" w:cs="Times New Roman"/>
                      <w:color w:val="auto"/>
                      <w:highlight w:val="none"/>
                      <w:u w:val="none" w:color="auto"/>
                    </w:rPr>
                  </w:pPr>
                  <w:r>
                    <w:rPr>
                      <w:color w:val="auto"/>
                      <w:highlight w:val="none"/>
                      <w:u w:val="none" w:color="auto"/>
                    </w:rPr>
                    <w:t>/</w:t>
                  </w:r>
                </w:p>
              </w:tc>
              <w:tc>
                <w:tcPr>
                  <w:tcW w:w="402" w:type="dxa"/>
                  <w:vAlign w:val="center"/>
                </w:tcPr>
                <w:p w14:paraId="18AD95BF">
                  <w:pPr>
                    <w:jc w:val="center"/>
                    <w:rPr>
                      <w:rFonts w:ascii="Times New Roman" w:hAnsi="Times New Roman" w:eastAsia="宋体" w:cs="Times New Roman"/>
                      <w:color w:val="auto"/>
                      <w:highlight w:val="none"/>
                      <w:u w:val="none" w:color="auto"/>
                    </w:rPr>
                  </w:pPr>
                  <w:r>
                    <w:rPr>
                      <w:color w:val="auto"/>
                      <w:highlight w:val="none"/>
                      <w:u w:val="none" w:color="auto"/>
                    </w:rPr>
                    <w:t>/</w:t>
                  </w:r>
                </w:p>
              </w:tc>
              <w:tc>
                <w:tcPr>
                  <w:tcW w:w="459" w:type="dxa"/>
                  <w:vAlign w:val="center"/>
                </w:tcPr>
                <w:p w14:paraId="615D9310">
                  <w:pPr>
                    <w:jc w:val="center"/>
                    <w:rPr>
                      <w:color w:val="auto"/>
                      <w:highlight w:val="none"/>
                      <w:u w:val="none" w:color="auto"/>
                    </w:rPr>
                  </w:pPr>
                  <w:r>
                    <w:rPr>
                      <w:color w:val="auto"/>
                      <w:highlight w:val="none"/>
                      <w:u w:val="none" w:color="auto"/>
                    </w:rPr>
                    <w:t>/</w:t>
                  </w:r>
                </w:p>
              </w:tc>
              <w:tc>
                <w:tcPr>
                  <w:tcW w:w="1433" w:type="dxa"/>
                  <w:vAlign w:val="center"/>
                </w:tcPr>
                <w:p w14:paraId="6CB32722">
                  <w:pPr>
                    <w:jc w:val="center"/>
                    <w:rPr>
                      <w:color w:val="auto"/>
                      <w:highlight w:val="none"/>
                      <w:u w:val="none" w:color="auto"/>
                    </w:rPr>
                  </w:pPr>
                  <w:r>
                    <w:rPr>
                      <w:color w:val="auto"/>
                      <w:highlight w:val="none"/>
                      <w:u w:val="none" w:color="auto"/>
                    </w:rPr>
                    <w:t>不是有毒物质*</w:t>
                  </w:r>
                </w:p>
                <w:p w14:paraId="679FE0AB">
                  <w:pPr>
                    <w:jc w:val="center"/>
                    <w:rPr>
                      <w:color w:val="auto"/>
                      <w:highlight w:val="none"/>
                      <w:u w:val="none" w:color="auto"/>
                    </w:rPr>
                  </w:pPr>
                  <w:r>
                    <w:rPr>
                      <w:color w:val="auto"/>
                      <w:highlight w:val="none"/>
                      <w:u w:val="none" w:color="auto"/>
                    </w:rPr>
                    <w:t>2类可燃物质</w:t>
                  </w:r>
                </w:p>
                <w:p w14:paraId="5FF5C4A2">
                  <w:pPr>
                    <w:jc w:val="center"/>
                    <w:rPr>
                      <w:color w:val="auto"/>
                      <w:highlight w:val="none"/>
                      <w:u w:val="none" w:color="auto"/>
                    </w:rPr>
                  </w:pPr>
                  <w:r>
                    <w:rPr>
                      <w:color w:val="auto"/>
                      <w:highlight w:val="none"/>
                      <w:u w:val="none" w:color="auto"/>
                    </w:rPr>
                    <w:t>不是爆炸性物质</w:t>
                  </w:r>
                </w:p>
              </w:tc>
            </w:tr>
          </w:tbl>
          <w:p w14:paraId="32512E32">
            <w:pPr>
              <w:spacing w:line="360" w:lineRule="auto"/>
              <w:ind w:firstLine="373" w:firstLineChars="177"/>
              <w:rPr>
                <w:b/>
                <w:bCs/>
                <w:color w:val="auto"/>
                <w:kern w:val="24"/>
                <w:highlight w:val="none"/>
                <w:u w:val="none" w:color="auto"/>
              </w:rPr>
            </w:pPr>
            <w:r>
              <w:rPr>
                <w:b/>
                <w:bCs/>
                <w:color w:val="auto"/>
                <w:kern w:val="24"/>
                <w:highlight w:val="none"/>
                <w:u w:val="none" w:color="auto"/>
              </w:rPr>
              <w:t>备注：*不是有毒物质是指该化学品不属于《建设项目环境风险评价技术导则》（HJ 169-2018）附录B1规定的有毒物质范围之内。</w:t>
            </w:r>
          </w:p>
          <w:p w14:paraId="0935F03B">
            <w:pPr>
              <w:spacing w:line="360" w:lineRule="auto"/>
              <w:ind w:firstLine="480" w:firstLineChars="200"/>
              <w:rPr>
                <w:color w:val="auto"/>
                <w:sz w:val="24"/>
                <w:highlight w:val="none"/>
                <w:u w:val="none" w:color="auto"/>
              </w:rPr>
            </w:pPr>
            <w:r>
              <w:rPr>
                <w:rFonts w:hint="eastAsia"/>
                <w:color w:val="auto"/>
                <w:sz w:val="24"/>
                <w:highlight w:val="none"/>
                <w:u w:val="none" w:color="auto"/>
              </w:rPr>
              <w:t>项目各功能单元的潜在环境风险事故分析见表。</w:t>
            </w:r>
          </w:p>
          <w:p w14:paraId="26DD5359">
            <w:pPr>
              <w:ind w:firstLine="373" w:firstLineChars="177"/>
              <w:jc w:val="center"/>
              <w:rPr>
                <w:b/>
                <w:bCs/>
                <w:color w:val="auto"/>
                <w:kern w:val="24"/>
                <w:highlight w:val="none"/>
                <w:u w:val="none" w:color="auto"/>
              </w:rPr>
            </w:pPr>
            <w:r>
              <w:rPr>
                <w:b/>
                <w:bCs/>
                <w:color w:val="auto"/>
                <w:kern w:val="24"/>
                <w:highlight w:val="none"/>
                <w:u w:val="none" w:color="auto"/>
              </w:rPr>
              <w:t>表</w:t>
            </w:r>
            <w:r>
              <w:rPr>
                <w:rFonts w:hint="eastAsia"/>
                <w:b/>
                <w:bCs/>
                <w:color w:val="auto"/>
                <w:kern w:val="24"/>
                <w:highlight w:val="none"/>
                <w:u w:val="none" w:color="auto"/>
              </w:rPr>
              <w:t>4-</w:t>
            </w:r>
            <w:r>
              <w:rPr>
                <w:rFonts w:hint="eastAsia"/>
                <w:b/>
                <w:bCs/>
                <w:color w:val="auto"/>
                <w:kern w:val="24"/>
                <w:highlight w:val="none"/>
                <w:u w:val="none" w:color="auto"/>
                <w:lang w:val="en-US" w:eastAsia="zh-CN"/>
              </w:rPr>
              <w:t>17</w:t>
            </w:r>
            <w:r>
              <w:rPr>
                <w:rFonts w:hint="eastAsia"/>
                <w:b/>
                <w:bCs/>
                <w:color w:val="auto"/>
                <w:kern w:val="24"/>
                <w:highlight w:val="none"/>
                <w:u w:val="none" w:color="auto"/>
              </w:rPr>
              <w:t xml:space="preserve"> </w:t>
            </w:r>
            <w:r>
              <w:rPr>
                <w:b/>
                <w:bCs/>
                <w:color w:val="auto"/>
                <w:kern w:val="24"/>
                <w:highlight w:val="none"/>
                <w:u w:val="none" w:color="auto"/>
              </w:rPr>
              <w:t xml:space="preserve"> 项目各功能单元潜在的环境风险事故一览表</w:t>
            </w:r>
          </w:p>
          <w:tbl>
            <w:tblPr>
              <w:tblStyle w:val="24"/>
              <w:tblW w:w="79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056"/>
              <w:gridCol w:w="2918"/>
              <w:gridCol w:w="2324"/>
            </w:tblGrid>
            <w:tr w14:paraId="5B443A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41" w:type="dxa"/>
                  <w:vAlign w:val="center"/>
                </w:tcPr>
                <w:p w14:paraId="7137C9C3">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危险目标</w:t>
                  </w:r>
                </w:p>
              </w:tc>
              <w:tc>
                <w:tcPr>
                  <w:tcW w:w="1056" w:type="dxa"/>
                  <w:vAlign w:val="center"/>
                </w:tcPr>
                <w:p w14:paraId="23D51ACA">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事故类型</w:t>
                  </w:r>
                </w:p>
              </w:tc>
              <w:tc>
                <w:tcPr>
                  <w:tcW w:w="2918" w:type="dxa"/>
                  <w:vAlign w:val="center"/>
                </w:tcPr>
                <w:p w14:paraId="7536D4FF">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事故引发可能原因及后果</w:t>
                  </w:r>
                </w:p>
              </w:tc>
              <w:tc>
                <w:tcPr>
                  <w:tcW w:w="2324" w:type="dxa"/>
                  <w:vAlign w:val="center"/>
                </w:tcPr>
                <w:p w14:paraId="61E47A83">
                  <w:pPr>
                    <w:jc w:val="center"/>
                    <w:rPr>
                      <w:rFonts w:hint="eastAsia" w:eastAsia="宋体"/>
                      <w:color w:val="auto"/>
                      <w:highlight w:val="none"/>
                      <w:u w:val="none" w:color="auto"/>
                      <w:lang w:val="en-US" w:eastAsia="zh-CN"/>
                    </w:rPr>
                  </w:pPr>
                  <w:r>
                    <w:rPr>
                      <w:rFonts w:hint="eastAsia"/>
                      <w:color w:val="auto"/>
                      <w:highlight w:val="none"/>
                      <w:u w:val="none" w:color="auto"/>
                      <w:lang w:val="en-US" w:eastAsia="zh-CN"/>
                    </w:rPr>
                    <w:t>措施</w:t>
                  </w:r>
                </w:p>
              </w:tc>
            </w:tr>
            <w:tr w14:paraId="22806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41" w:type="dxa"/>
                  <w:vAlign w:val="center"/>
                </w:tcPr>
                <w:p w14:paraId="23FA9DCE">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危废暂存间</w:t>
                  </w:r>
                </w:p>
              </w:tc>
              <w:tc>
                <w:tcPr>
                  <w:tcW w:w="1056" w:type="dxa"/>
                  <w:vAlign w:val="center"/>
                </w:tcPr>
                <w:p w14:paraId="1C5FF356">
                  <w:pPr>
                    <w:jc w:val="center"/>
                    <w:rPr>
                      <w:rFonts w:hint="eastAsia" w:eastAsia="宋体"/>
                      <w:color w:val="auto"/>
                      <w:highlight w:val="none"/>
                      <w:u w:val="none" w:color="auto"/>
                      <w:lang w:val="en-US" w:eastAsia="zh-CN"/>
                    </w:rPr>
                  </w:pPr>
                  <w:r>
                    <w:rPr>
                      <w:rFonts w:hint="eastAsia"/>
                      <w:color w:val="auto"/>
                      <w:highlight w:val="none"/>
                      <w:u w:val="none" w:color="auto"/>
                      <w:lang w:val="en-US" w:eastAsia="zh-CN"/>
                    </w:rPr>
                    <w:t>泄漏</w:t>
                  </w:r>
                </w:p>
              </w:tc>
              <w:tc>
                <w:tcPr>
                  <w:tcW w:w="2918" w:type="dxa"/>
                  <w:vAlign w:val="center"/>
                </w:tcPr>
                <w:p w14:paraId="50074E16">
                  <w:pPr>
                    <w:jc w:val="center"/>
                    <w:rPr>
                      <w:color w:val="auto"/>
                      <w:highlight w:val="none"/>
                      <w:u w:val="none" w:color="auto"/>
                    </w:rPr>
                  </w:pPr>
                  <w:r>
                    <w:rPr>
                      <w:rFonts w:hint="eastAsia"/>
                      <w:color w:val="auto"/>
                      <w:highlight w:val="none"/>
                      <w:u w:val="none" w:color="auto"/>
                    </w:rPr>
                    <w:t>装卸或存储过程中某些危险废物可能会发生泄漏可能污染地下水，或可能由于恶劣天气影响，导致雨水渗入等</w:t>
                  </w:r>
                </w:p>
              </w:tc>
              <w:tc>
                <w:tcPr>
                  <w:tcW w:w="2324" w:type="dxa"/>
                  <w:vAlign w:val="center"/>
                </w:tcPr>
                <w:p w14:paraId="2477B8BD">
                  <w:pPr>
                    <w:jc w:val="both"/>
                    <w:rPr>
                      <w:color w:val="auto"/>
                      <w:highlight w:val="none"/>
                      <w:u w:val="none" w:color="auto"/>
                    </w:rPr>
                  </w:pPr>
                  <w:r>
                    <w:rPr>
                      <w:rFonts w:hint="eastAsia"/>
                      <w:color w:val="auto"/>
                      <w:highlight w:val="none"/>
                      <w:u w:val="none" w:color="auto"/>
                    </w:rPr>
                    <w:t>储存液体危险废物必须严实包装，储存场地硬底化，设置漫坡围堰，储存场地选择室内或设置遮雨措施</w:t>
                  </w:r>
                </w:p>
              </w:tc>
            </w:tr>
            <w:tr w14:paraId="46F24D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41" w:type="dxa"/>
                  <w:vAlign w:val="center"/>
                </w:tcPr>
                <w:p w14:paraId="69D19FFF">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原料仓库、储罐</w:t>
                  </w:r>
                </w:p>
              </w:tc>
              <w:tc>
                <w:tcPr>
                  <w:tcW w:w="1056" w:type="dxa"/>
                  <w:vAlign w:val="center"/>
                </w:tcPr>
                <w:p w14:paraId="44484825">
                  <w:pPr>
                    <w:jc w:val="center"/>
                    <w:rPr>
                      <w:color w:val="auto"/>
                      <w:highlight w:val="none"/>
                      <w:u w:val="none" w:color="auto"/>
                    </w:rPr>
                  </w:pPr>
                  <w:r>
                    <w:rPr>
                      <w:rFonts w:hint="eastAsia"/>
                      <w:color w:val="auto"/>
                      <w:highlight w:val="none"/>
                      <w:u w:val="none" w:color="auto"/>
                      <w:lang w:val="en-US" w:eastAsia="zh-CN"/>
                    </w:rPr>
                    <w:t>泄漏</w:t>
                  </w:r>
                </w:p>
              </w:tc>
              <w:tc>
                <w:tcPr>
                  <w:tcW w:w="2918" w:type="dxa"/>
                  <w:vAlign w:val="center"/>
                </w:tcPr>
                <w:p w14:paraId="2C05297A">
                  <w:pPr>
                    <w:jc w:val="center"/>
                    <w:rPr>
                      <w:rFonts w:hint="default" w:eastAsia="宋体"/>
                      <w:color w:val="auto"/>
                      <w:highlight w:val="none"/>
                      <w:u w:val="none" w:color="auto"/>
                      <w:lang w:val="en-US" w:eastAsia="zh-CN"/>
                    </w:rPr>
                  </w:pPr>
                  <w:r>
                    <w:rPr>
                      <w:rFonts w:hint="default" w:eastAsia="宋体"/>
                      <w:color w:val="auto"/>
                      <w:highlight w:val="none"/>
                      <w:u w:val="none" w:color="auto"/>
                      <w:lang w:val="en-US" w:eastAsia="zh-CN"/>
                    </w:rPr>
                    <w:t>项目使用</w:t>
                  </w:r>
                  <w:r>
                    <w:rPr>
                      <w:rFonts w:hint="eastAsia"/>
                      <w:color w:val="auto"/>
                      <w:highlight w:val="none"/>
                      <w:u w:val="none" w:color="auto"/>
                      <w:lang w:val="en-US" w:eastAsia="zh-CN"/>
                    </w:rPr>
                    <w:t>胶质</w:t>
                  </w:r>
                  <w:r>
                    <w:rPr>
                      <w:rFonts w:hint="default" w:eastAsia="宋体"/>
                      <w:color w:val="auto"/>
                      <w:highlight w:val="none"/>
                      <w:u w:val="none" w:color="auto"/>
                      <w:lang w:val="en-US" w:eastAsia="zh-CN"/>
                    </w:rPr>
                    <w:t>油、</w:t>
                  </w:r>
                  <w:r>
                    <w:rPr>
                      <w:rFonts w:hint="eastAsia"/>
                      <w:color w:val="auto"/>
                      <w:highlight w:val="none"/>
                      <w:u w:val="none" w:color="auto"/>
                      <w:lang w:val="en-US" w:eastAsia="zh-CN"/>
                    </w:rPr>
                    <w:t>白</w:t>
                  </w:r>
                  <w:r>
                    <w:rPr>
                      <w:rFonts w:hint="default" w:eastAsia="宋体"/>
                      <w:color w:val="auto"/>
                      <w:highlight w:val="none"/>
                      <w:u w:val="none" w:color="auto"/>
                      <w:lang w:val="en-US" w:eastAsia="zh-CN"/>
                    </w:rPr>
                    <w:t>油等原辅料，当其包装容器破损时将会外泄，造成水体和土壤环境的污染</w:t>
                  </w:r>
                </w:p>
              </w:tc>
              <w:tc>
                <w:tcPr>
                  <w:tcW w:w="2324" w:type="dxa"/>
                  <w:vAlign w:val="center"/>
                </w:tcPr>
                <w:p w14:paraId="01D2CC53">
                  <w:pPr>
                    <w:jc w:val="both"/>
                    <w:rPr>
                      <w:color w:val="auto"/>
                      <w:highlight w:val="none"/>
                      <w:u w:val="none" w:color="auto"/>
                    </w:rPr>
                  </w:pPr>
                  <w:r>
                    <w:rPr>
                      <w:rFonts w:hint="eastAsia"/>
                      <w:color w:val="auto"/>
                      <w:highlight w:val="none"/>
                      <w:u w:val="none" w:color="auto"/>
                    </w:rPr>
                    <w:t>储存油类物质的容器必须严实包装，储存场地硬底化</w:t>
                  </w:r>
                  <w:r>
                    <w:rPr>
                      <w:rFonts w:hint="eastAsia"/>
                      <w:color w:val="auto"/>
                      <w:highlight w:val="none"/>
                      <w:u w:val="none" w:color="auto"/>
                      <w:lang w:eastAsia="zh-CN"/>
                    </w:rPr>
                    <w:t>，</w:t>
                  </w:r>
                  <w:r>
                    <w:rPr>
                      <w:rFonts w:hint="eastAsia"/>
                      <w:color w:val="auto"/>
                      <w:highlight w:val="none"/>
                      <w:u w:val="none" w:color="auto"/>
                    </w:rPr>
                    <w:t>设置漫坡围堰，储存仓所选择室内或设置遮雨措施</w:t>
                  </w:r>
                </w:p>
              </w:tc>
            </w:tr>
            <w:tr w14:paraId="3BDCBD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41" w:type="dxa"/>
                  <w:vAlign w:val="center"/>
                </w:tcPr>
                <w:p w14:paraId="6FE69AC6">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废气治理设施</w:t>
                  </w:r>
                </w:p>
              </w:tc>
              <w:tc>
                <w:tcPr>
                  <w:tcW w:w="1056" w:type="dxa"/>
                  <w:vAlign w:val="center"/>
                </w:tcPr>
                <w:p w14:paraId="4C11C68C">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故障</w:t>
                  </w:r>
                </w:p>
              </w:tc>
              <w:tc>
                <w:tcPr>
                  <w:tcW w:w="2918" w:type="dxa"/>
                  <w:vAlign w:val="center"/>
                </w:tcPr>
                <w:p w14:paraId="54EE145F">
                  <w:pPr>
                    <w:jc w:val="both"/>
                    <w:rPr>
                      <w:color w:val="auto"/>
                      <w:highlight w:val="none"/>
                      <w:u w:val="none" w:color="auto"/>
                    </w:rPr>
                  </w:pPr>
                  <w:r>
                    <w:rPr>
                      <w:rFonts w:hint="eastAsia"/>
                      <w:color w:val="auto"/>
                      <w:highlight w:val="none"/>
                      <w:u w:val="none" w:color="auto"/>
                    </w:rPr>
                    <w:t>设备故障，或管道损坏，会导致废气未经有效收集处理直接排放，影响周边大气环境</w:t>
                  </w:r>
                </w:p>
              </w:tc>
              <w:tc>
                <w:tcPr>
                  <w:tcW w:w="2324" w:type="dxa"/>
                  <w:vAlign w:val="center"/>
                </w:tcPr>
                <w:p w14:paraId="3DA1B48C">
                  <w:pPr>
                    <w:jc w:val="both"/>
                    <w:rPr>
                      <w:color w:val="auto"/>
                      <w:highlight w:val="none"/>
                      <w:u w:val="none" w:color="auto"/>
                    </w:rPr>
                  </w:pPr>
                  <w:r>
                    <w:rPr>
                      <w:rFonts w:hint="eastAsia"/>
                      <w:color w:val="auto"/>
                      <w:highlight w:val="none"/>
                      <w:u w:val="none" w:color="auto"/>
                    </w:rPr>
                    <w:t>加强废气处理设施的检修维护，当废气处理系统故障时，应立刻停止生产，减少故障废气的排放。</w:t>
                  </w:r>
                </w:p>
              </w:tc>
            </w:tr>
            <w:tr w14:paraId="56345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41" w:type="dxa"/>
                  <w:vAlign w:val="center"/>
                </w:tcPr>
                <w:p w14:paraId="504287FD">
                  <w:pPr>
                    <w:jc w:val="center"/>
                    <w:rPr>
                      <w:rFonts w:hint="eastAsia" w:eastAsia="宋体"/>
                      <w:color w:val="FF0000"/>
                      <w:highlight w:val="none"/>
                      <w:u w:val="single" w:color="auto"/>
                      <w:lang w:val="en-US" w:eastAsia="zh-CN"/>
                    </w:rPr>
                  </w:pPr>
                  <w:r>
                    <w:rPr>
                      <w:rFonts w:hint="eastAsia"/>
                      <w:color w:val="FF0000"/>
                      <w:highlight w:val="none"/>
                      <w:u w:val="single" w:color="auto"/>
                      <w:lang w:val="en-US" w:eastAsia="zh-CN"/>
                    </w:rPr>
                    <w:t>火灾</w:t>
                  </w:r>
                </w:p>
              </w:tc>
              <w:tc>
                <w:tcPr>
                  <w:tcW w:w="1056" w:type="dxa"/>
                  <w:vAlign w:val="center"/>
                </w:tcPr>
                <w:p w14:paraId="04BAB2D3">
                  <w:pPr>
                    <w:jc w:val="center"/>
                    <w:rPr>
                      <w:rFonts w:hint="default" w:eastAsia="宋体"/>
                      <w:color w:val="FF0000"/>
                      <w:highlight w:val="none"/>
                      <w:u w:val="single" w:color="auto"/>
                      <w:lang w:val="en-US" w:eastAsia="zh-CN"/>
                    </w:rPr>
                  </w:pPr>
                  <w:r>
                    <w:rPr>
                      <w:rFonts w:hint="eastAsia"/>
                      <w:color w:val="FF0000"/>
                      <w:highlight w:val="none"/>
                      <w:u w:val="single" w:color="auto"/>
                      <w:lang w:val="en-US" w:eastAsia="zh-CN"/>
                    </w:rPr>
                    <w:t>次生污染</w:t>
                  </w:r>
                </w:p>
              </w:tc>
              <w:tc>
                <w:tcPr>
                  <w:tcW w:w="2918" w:type="dxa"/>
                  <w:vAlign w:val="center"/>
                </w:tcPr>
                <w:p w14:paraId="716BAEBF">
                  <w:pPr>
                    <w:jc w:val="both"/>
                    <w:rPr>
                      <w:color w:val="FF0000"/>
                      <w:highlight w:val="none"/>
                      <w:u w:val="single" w:color="auto"/>
                    </w:rPr>
                  </w:pPr>
                  <w:r>
                    <w:rPr>
                      <w:rFonts w:hint="eastAsia"/>
                      <w:color w:val="FF0000"/>
                      <w:highlight w:val="none"/>
                      <w:u w:val="single" w:color="auto"/>
                    </w:rPr>
                    <w:t>火灾情况下主要会产生大量有机废气、颗粒物及 CO 污染空气，短期内对空气环境影响较大；项目消防废水泄漏破裂泄漏时，将在地面漫流并随雨水管网进入周边水体，从而污染水体及土壤</w:t>
                  </w:r>
                </w:p>
              </w:tc>
              <w:tc>
                <w:tcPr>
                  <w:tcW w:w="2324" w:type="dxa"/>
                  <w:vAlign w:val="center"/>
                </w:tcPr>
                <w:p w14:paraId="15947F4C">
                  <w:pPr>
                    <w:jc w:val="both"/>
                    <w:rPr>
                      <w:rFonts w:hint="eastAsia"/>
                      <w:color w:val="FF0000"/>
                      <w:highlight w:val="none"/>
                      <w:u w:val="single" w:color="auto"/>
                    </w:rPr>
                  </w:pPr>
                  <w:r>
                    <w:rPr>
                      <w:rFonts w:hint="eastAsia"/>
                      <w:color w:val="FF0000"/>
                      <w:highlight w:val="none"/>
                      <w:u w:val="single" w:color="auto"/>
                    </w:rPr>
                    <w:t>加强厂区的用电管理，严禁用电设备超负荷长期运行，定期检查维修用电线路，防止线路老化，用电设施设备短路引燃项目区内的可燃物</w:t>
                  </w:r>
                </w:p>
                <w:p w14:paraId="01991559">
                  <w:pPr>
                    <w:jc w:val="both"/>
                    <w:rPr>
                      <w:color w:val="FF0000"/>
                      <w:highlight w:val="none"/>
                      <w:u w:val="single" w:color="auto"/>
                    </w:rPr>
                  </w:pPr>
                  <w:r>
                    <w:rPr>
                      <w:rFonts w:hint="eastAsia"/>
                      <w:color w:val="FF0000"/>
                      <w:highlight w:val="none"/>
                      <w:u w:val="single" w:color="auto"/>
                    </w:rPr>
                    <w:t>料，造成火灾事故风险</w:t>
                  </w:r>
                </w:p>
              </w:tc>
            </w:tr>
          </w:tbl>
          <w:p w14:paraId="71C0F19E">
            <w:pPr>
              <w:tabs>
                <w:tab w:val="left" w:pos="1440"/>
                <w:tab w:val="left" w:pos="1800"/>
              </w:tabs>
              <w:adjustRightInd w:val="0"/>
              <w:spacing w:line="360" w:lineRule="auto"/>
              <w:ind w:firstLine="482" w:firstLineChars="200"/>
              <w:rPr>
                <w:b/>
                <w:bCs/>
                <w:color w:val="auto"/>
                <w:sz w:val="24"/>
                <w:highlight w:val="none"/>
                <w:u w:val="none" w:color="auto"/>
              </w:rPr>
            </w:pPr>
            <w:r>
              <w:rPr>
                <w:rFonts w:hint="eastAsia"/>
                <w:b/>
                <w:bCs/>
                <w:color w:val="auto"/>
                <w:sz w:val="24"/>
                <w:highlight w:val="none"/>
                <w:u w:val="none" w:color="auto"/>
              </w:rPr>
              <w:t>（4）环境风险分析</w:t>
            </w:r>
          </w:p>
          <w:p w14:paraId="478376DD">
            <w:pPr>
              <w:tabs>
                <w:tab w:val="left" w:pos="1440"/>
                <w:tab w:val="left" w:pos="1800"/>
              </w:tabs>
              <w:adjustRightInd w:val="0"/>
              <w:spacing w:line="360" w:lineRule="auto"/>
              <w:ind w:firstLine="480" w:firstLineChars="200"/>
              <w:rPr>
                <w:rFonts w:hint="eastAsia" w:ascii="Times New Roman" w:hAnsi="Times New Roman" w:eastAsia="宋体" w:cs="Times New Roman"/>
                <w:color w:val="auto"/>
                <w:sz w:val="24"/>
                <w:highlight w:val="none"/>
                <w:u w:val="none" w:color="auto"/>
              </w:rPr>
            </w:pPr>
            <w:r>
              <w:rPr>
                <w:rFonts w:hint="eastAsia" w:ascii="Times New Roman" w:hAnsi="Times New Roman" w:eastAsia="宋体" w:cs="Times New Roman"/>
                <w:color w:val="auto"/>
                <w:sz w:val="24"/>
                <w:highlight w:val="none"/>
                <w:u w:val="none" w:color="auto"/>
              </w:rPr>
              <w:t>根据环境风险识别，本项目发生环境风险类型主要为</w:t>
            </w:r>
            <w:r>
              <w:rPr>
                <w:rFonts w:hint="eastAsia" w:ascii="Times New Roman" w:hAnsi="Times New Roman" w:eastAsia="宋体" w:cs="Times New Roman"/>
                <w:color w:val="auto"/>
                <w:sz w:val="24"/>
                <w:highlight w:val="none"/>
                <w:u w:val="none" w:color="auto"/>
                <w:lang w:val="en-US" w:eastAsia="zh-CN"/>
              </w:rPr>
              <w:t>危废暂存间泄漏、生产车间和储罐泄漏、</w:t>
            </w:r>
            <w:r>
              <w:rPr>
                <w:rFonts w:hint="eastAsia" w:ascii="Times New Roman" w:hAnsi="Times New Roman" w:eastAsia="宋体" w:cs="Times New Roman"/>
                <w:color w:val="auto"/>
                <w:sz w:val="24"/>
                <w:highlight w:val="none"/>
                <w:u w:val="none" w:color="auto"/>
              </w:rPr>
              <w:t>火灾引发的次生环境事件、废</w:t>
            </w:r>
            <w:r>
              <w:rPr>
                <w:rFonts w:hint="eastAsia" w:ascii="Times New Roman" w:hAnsi="Times New Roman" w:eastAsia="宋体" w:cs="Times New Roman"/>
                <w:color w:val="auto"/>
                <w:sz w:val="24"/>
                <w:highlight w:val="none"/>
                <w:u w:val="none" w:color="auto"/>
                <w:lang w:val="en-US" w:eastAsia="zh-CN"/>
              </w:rPr>
              <w:t>气</w:t>
            </w:r>
            <w:r>
              <w:rPr>
                <w:rFonts w:hint="eastAsia" w:ascii="Times New Roman" w:hAnsi="Times New Roman" w:eastAsia="宋体" w:cs="Times New Roman"/>
                <w:color w:val="auto"/>
                <w:sz w:val="24"/>
                <w:highlight w:val="none"/>
                <w:u w:val="none" w:color="auto"/>
              </w:rPr>
              <w:t>事故排放。</w:t>
            </w:r>
          </w:p>
          <w:p w14:paraId="6BD5B78F">
            <w:pPr>
              <w:tabs>
                <w:tab w:val="left" w:pos="1440"/>
                <w:tab w:val="left" w:pos="1800"/>
              </w:tabs>
              <w:adjustRightInd w:val="0"/>
              <w:spacing w:line="360" w:lineRule="auto"/>
              <w:ind w:firstLine="482" w:firstLineChars="200"/>
              <w:rPr>
                <w:b/>
                <w:bCs/>
                <w:color w:val="auto"/>
                <w:sz w:val="24"/>
                <w:highlight w:val="none"/>
                <w:u w:val="none" w:color="auto"/>
              </w:rPr>
            </w:pPr>
            <w:r>
              <w:rPr>
                <w:rFonts w:hint="eastAsia"/>
                <w:b/>
                <w:bCs/>
                <w:color w:val="auto"/>
                <w:sz w:val="24"/>
                <w:highlight w:val="none"/>
                <w:u w:val="none" w:color="auto"/>
              </w:rPr>
              <w:t>①火灾环境影响分析</w:t>
            </w:r>
          </w:p>
          <w:p w14:paraId="6D6D9A18">
            <w:pPr>
              <w:spacing w:line="360" w:lineRule="auto"/>
              <w:ind w:firstLine="480" w:firstLineChars="200"/>
              <w:rPr>
                <w:color w:val="auto"/>
                <w:sz w:val="24"/>
                <w:highlight w:val="none"/>
                <w:u w:val="none" w:color="auto"/>
              </w:rPr>
            </w:pPr>
            <w:r>
              <w:rPr>
                <w:color w:val="auto"/>
                <w:sz w:val="24"/>
                <w:highlight w:val="none"/>
                <w:u w:val="none" w:color="auto"/>
              </w:rPr>
              <w:t>在火灾条件下，任何物质燃烧都会产生有毒气体，其主要成分是一氧化碳，但是化学成分不同的物质燃烧时产生的有毒气体的种类不同，以异丁烯类聚合物和聚二甲基硅氧烷为主要组成元素的胶水燃烧产生的有毒气体主要是一氧化碳，在火势猛烈时，这种气体最具危险性。同时也要考虑其他易燃物质遇热燃烧后产生的其他烃类气体，酚类气体、苯环。</w:t>
            </w:r>
          </w:p>
          <w:p w14:paraId="2B4BCFD9">
            <w:pPr>
              <w:pStyle w:val="10"/>
              <w:spacing w:line="360" w:lineRule="auto"/>
              <w:ind w:firstLine="480" w:firstLineChars="200"/>
              <w:rPr>
                <w:color w:val="FF0000"/>
                <w:highlight w:val="none"/>
                <w:u w:val="single" w:color="auto"/>
              </w:rPr>
            </w:pPr>
            <w:r>
              <w:rPr>
                <w:rFonts w:hint="eastAsia"/>
                <w:color w:val="FF0000"/>
                <w:kern w:val="2"/>
                <w:sz w:val="24"/>
                <w:szCs w:val="24"/>
                <w:highlight w:val="none"/>
                <w:u w:val="single" w:color="auto"/>
              </w:rPr>
              <w:t>发生火灾时，应及时采取相应的灭火措施并疏散厂内员工，必要时启动</w:t>
            </w:r>
            <w:r>
              <w:rPr>
                <w:rFonts w:hint="eastAsia"/>
                <w:color w:val="FF0000"/>
                <w:kern w:val="2"/>
                <w:sz w:val="24"/>
                <w:szCs w:val="24"/>
                <w:highlight w:val="none"/>
                <w:u w:val="single" w:color="auto"/>
                <w:lang w:val="en-US" w:eastAsia="zh-CN"/>
              </w:rPr>
              <w:t>突发环境事件应急预案</w:t>
            </w:r>
            <w:r>
              <w:rPr>
                <w:rFonts w:hint="eastAsia"/>
                <w:color w:val="FF0000"/>
                <w:kern w:val="2"/>
                <w:sz w:val="24"/>
                <w:szCs w:val="24"/>
                <w:highlight w:val="none"/>
                <w:u w:val="single" w:color="auto"/>
              </w:rPr>
              <w:t>，及时疏散周围的居民；事故发生时，救援人员必须佩戴理性的防毒过滤面具，同时穿好工作服，迅速判明事故当时的风向，可利用风标、旗帜等辨明风向，向上风向撤离，尽可能向侧、逆风向转移。</w:t>
            </w:r>
          </w:p>
          <w:p w14:paraId="3EBB25AB">
            <w:pPr>
              <w:spacing w:line="360" w:lineRule="auto"/>
              <w:ind w:firstLine="426" w:firstLineChars="177"/>
              <w:rPr>
                <w:b/>
                <w:bCs/>
                <w:color w:val="auto"/>
                <w:sz w:val="24"/>
                <w:highlight w:val="none"/>
                <w:u w:val="none" w:color="auto"/>
              </w:rPr>
            </w:pPr>
            <w:r>
              <w:rPr>
                <w:rFonts w:hint="eastAsia"/>
                <w:b/>
                <w:bCs/>
                <w:color w:val="auto"/>
                <w:sz w:val="24"/>
                <w:highlight w:val="none"/>
                <w:u w:val="none" w:color="auto"/>
              </w:rPr>
              <w:t>②污染防治措施事故排放境影响分析</w:t>
            </w:r>
          </w:p>
          <w:p w14:paraId="595AA4F2">
            <w:pPr>
              <w:tabs>
                <w:tab w:val="left" w:pos="1440"/>
                <w:tab w:val="left" w:pos="1800"/>
              </w:tabs>
              <w:adjustRightInd w:val="0"/>
              <w:spacing w:line="360" w:lineRule="auto"/>
              <w:ind w:firstLine="480" w:firstLineChars="200"/>
              <w:rPr>
                <w:color w:val="auto"/>
                <w:sz w:val="24"/>
                <w:highlight w:val="none"/>
                <w:u w:val="none" w:color="auto"/>
              </w:rPr>
            </w:pPr>
            <w:r>
              <w:rPr>
                <w:rFonts w:hint="eastAsia"/>
                <w:color w:val="auto"/>
                <w:sz w:val="24"/>
                <w:highlight w:val="none"/>
                <w:u w:val="none" w:color="auto"/>
              </w:rPr>
              <w:t>当废气处理措施因设备或操作原因，造成废气未处理直接排放，生产过程中产生的</w:t>
            </w:r>
            <w:r>
              <w:rPr>
                <w:rFonts w:hint="eastAsia"/>
                <w:color w:val="auto"/>
                <w:sz w:val="24"/>
                <w:highlight w:val="none"/>
                <w:u w:val="none" w:color="auto"/>
                <w:lang w:val="en-US" w:eastAsia="zh-CN"/>
              </w:rPr>
              <w:t>废气</w:t>
            </w:r>
            <w:r>
              <w:rPr>
                <w:rFonts w:hint="eastAsia"/>
                <w:color w:val="auto"/>
                <w:sz w:val="24"/>
                <w:highlight w:val="none"/>
                <w:u w:val="none" w:color="auto"/>
              </w:rPr>
              <w:t>会飞扬，气体随风向外扩散，在不利风向时，周围的企业及员工及村庄等均会受到不同程度的影响。因此企业应加强管理，保持各废气处理设施的正常运行，杜绝非正常排放发生。</w:t>
            </w:r>
          </w:p>
          <w:p w14:paraId="19245FCE">
            <w:pPr>
              <w:spacing w:line="360" w:lineRule="auto"/>
              <w:ind w:firstLine="426" w:firstLineChars="177"/>
              <w:rPr>
                <w:rFonts w:hint="eastAsia" w:ascii="Times New Roman" w:hAnsi="Times New Roman" w:eastAsia="宋体" w:cs="Times New Roman"/>
                <w:b/>
                <w:bCs/>
                <w:color w:val="auto"/>
                <w:sz w:val="24"/>
                <w:highlight w:val="none"/>
                <w:u w:val="none" w:color="auto"/>
              </w:rPr>
            </w:pPr>
            <w:r>
              <w:rPr>
                <w:rFonts w:hint="default" w:ascii="Times New Roman" w:hAnsi="Times New Roman" w:eastAsia="宋体" w:cs="Times New Roman"/>
                <w:b/>
                <w:bCs/>
                <w:color w:val="auto"/>
                <w:sz w:val="24"/>
                <w:highlight w:val="none"/>
                <w:u w:val="none" w:color="auto"/>
              </w:rPr>
              <w:t>③原材料仓库及危废暂存间渗漏、泄漏引起次生污染分析</w:t>
            </w:r>
          </w:p>
          <w:p w14:paraId="2AD2901A">
            <w:pPr>
              <w:tabs>
                <w:tab w:val="left" w:pos="1440"/>
                <w:tab w:val="left" w:pos="1800"/>
              </w:tabs>
              <w:adjustRightInd w:val="0"/>
              <w:spacing w:line="360" w:lineRule="auto"/>
              <w:ind w:firstLine="480" w:firstLineChars="200"/>
              <w:rPr>
                <w:rFonts w:hint="eastAsia" w:ascii="Times New Roman" w:hAnsi="Times New Roman" w:eastAsia="宋体" w:cs="Times New Roman"/>
                <w:color w:val="auto"/>
                <w:sz w:val="24"/>
                <w:highlight w:val="none"/>
                <w:u w:val="none" w:color="auto"/>
              </w:rPr>
            </w:pPr>
            <w:r>
              <w:rPr>
                <w:rFonts w:hint="eastAsia" w:ascii="Times New Roman" w:hAnsi="Times New Roman" w:eastAsia="宋体" w:cs="Times New Roman"/>
                <w:color w:val="auto"/>
                <w:sz w:val="24"/>
                <w:highlight w:val="none"/>
                <w:u w:val="none" w:color="auto"/>
              </w:rPr>
              <w:t>本项目使用的原材料堆放在原料仓库中，矿物油（轻质白油）等液体物料存放于</w:t>
            </w:r>
            <w:r>
              <w:rPr>
                <w:rFonts w:hint="eastAsia" w:ascii="Times New Roman" w:hAnsi="Times New Roman" w:eastAsia="宋体" w:cs="Times New Roman"/>
                <w:color w:val="auto"/>
                <w:sz w:val="24"/>
                <w:highlight w:val="none"/>
                <w:u w:val="none" w:color="auto"/>
                <w:lang w:val="en-US" w:eastAsia="zh-CN"/>
              </w:rPr>
              <w:t>厂区</w:t>
            </w:r>
            <w:r>
              <w:rPr>
                <w:rFonts w:hint="eastAsia" w:ascii="Times New Roman" w:hAnsi="Times New Roman" w:eastAsia="宋体" w:cs="Times New Roman"/>
                <w:color w:val="auto"/>
                <w:sz w:val="24"/>
                <w:highlight w:val="none"/>
                <w:u w:val="none" w:color="auto"/>
              </w:rPr>
              <w:t>内的储油罐，生产过程产生的危险废物经收集后暂存于危险暂存间，如出现泄漏情况，泄漏液体渗漏、泄漏至地表，会对该区域地表水水质、土壤造成污染。</w:t>
            </w:r>
          </w:p>
          <w:p w14:paraId="48C2C9FC">
            <w:pPr>
              <w:tabs>
                <w:tab w:val="left" w:pos="1440"/>
                <w:tab w:val="left" w:pos="1800"/>
              </w:tabs>
              <w:adjustRightInd w:val="0"/>
              <w:spacing w:line="360" w:lineRule="auto"/>
              <w:ind w:firstLine="482" w:firstLineChars="200"/>
              <w:rPr>
                <w:b/>
                <w:bCs/>
                <w:color w:val="auto"/>
                <w:sz w:val="24"/>
                <w:highlight w:val="none"/>
                <w:u w:val="none" w:color="auto"/>
              </w:rPr>
            </w:pPr>
            <w:r>
              <w:rPr>
                <w:rFonts w:hint="eastAsia"/>
                <w:b/>
                <w:bCs/>
                <w:color w:val="auto"/>
                <w:sz w:val="24"/>
                <w:highlight w:val="none"/>
                <w:u w:val="none" w:color="auto"/>
              </w:rPr>
              <w:t>（5）</w:t>
            </w:r>
            <w:r>
              <w:rPr>
                <w:b/>
                <w:bCs/>
                <w:color w:val="auto"/>
                <w:sz w:val="24"/>
                <w:highlight w:val="none"/>
                <w:u w:val="none" w:color="auto"/>
              </w:rPr>
              <w:t>环境风险防范措施</w:t>
            </w:r>
          </w:p>
          <w:p w14:paraId="0ACD1EB7">
            <w:pPr>
              <w:spacing w:line="360" w:lineRule="auto"/>
              <w:ind w:firstLine="424" w:firstLineChars="177"/>
              <w:rPr>
                <w:color w:val="auto"/>
                <w:sz w:val="24"/>
                <w:highlight w:val="none"/>
                <w:u w:val="none" w:color="auto"/>
              </w:rPr>
            </w:pPr>
            <w:r>
              <w:rPr>
                <w:rFonts w:hint="eastAsia"/>
                <w:color w:val="auto"/>
                <w:sz w:val="24"/>
                <w:highlight w:val="none"/>
                <w:u w:val="none" w:color="auto"/>
                <w:lang w:val="en-US" w:eastAsia="zh-CN"/>
              </w:rPr>
              <w:t>1</w:t>
            </w:r>
            <w:r>
              <w:rPr>
                <w:rFonts w:hint="eastAsia"/>
                <w:color w:val="auto"/>
                <w:sz w:val="24"/>
                <w:highlight w:val="none"/>
                <w:u w:val="none" w:color="auto"/>
              </w:rPr>
              <w:t>）</w:t>
            </w:r>
            <w:r>
              <w:rPr>
                <w:rFonts w:hint="eastAsia"/>
                <w:color w:val="auto"/>
                <w:sz w:val="24"/>
                <w:highlight w:val="none"/>
                <w:u w:val="none" w:color="auto"/>
                <w:lang w:val="en-US" w:eastAsia="zh-CN"/>
              </w:rPr>
              <w:t>项目</w:t>
            </w:r>
            <w:r>
              <w:rPr>
                <w:rFonts w:hint="eastAsia"/>
                <w:color w:val="auto"/>
                <w:sz w:val="24"/>
                <w:highlight w:val="none"/>
                <w:u w:val="none" w:color="auto"/>
              </w:rPr>
              <w:t>加强</w:t>
            </w:r>
            <w:r>
              <w:rPr>
                <w:rFonts w:hint="eastAsia"/>
                <w:color w:val="auto"/>
                <w:sz w:val="24"/>
                <w:highlight w:val="none"/>
                <w:u w:val="none" w:color="auto"/>
                <w:lang w:eastAsia="zh-CN"/>
              </w:rPr>
              <w:t>了</w:t>
            </w:r>
            <w:r>
              <w:rPr>
                <w:rFonts w:hint="eastAsia"/>
                <w:color w:val="auto"/>
                <w:sz w:val="24"/>
                <w:highlight w:val="none"/>
                <w:u w:val="none" w:color="auto"/>
              </w:rPr>
              <w:t>管理，防止因管理不善而导致车间或仓库火灾：每天对车间设备，特别是加热设备、电器设备等进行检查，防止因为设备故障而引起火灾；对生产车间的员工进行上岗培训，使其了解生产作业中应该注意的具体事项，特别是不允许抽烟。</w:t>
            </w:r>
          </w:p>
          <w:p w14:paraId="74B8ECB8">
            <w:pPr>
              <w:spacing w:line="360" w:lineRule="auto"/>
              <w:ind w:firstLine="424" w:firstLineChars="177"/>
              <w:rPr>
                <w:rFonts w:hint="eastAsia"/>
                <w:color w:val="auto"/>
                <w:sz w:val="24"/>
                <w:highlight w:val="none"/>
                <w:u w:val="none" w:color="auto"/>
              </w:rPr>
            </w:pPr>
            <w:r>
              <w:rPr>
                <w:rFonts w:hint="eastAsia"/>
                <w:color w:val="auto"/>
                <w:sz w:val="24"/>
                <w:highlight w:val="none"/>
                <w:u w:val="none" w:color="auto"/>
                <w:lang w:val="en-US" w:eastAsia="zh-CN"/>
              </w:rPr>
              <w:t>2</w:t>
            </w:r>
            <w:r>
              <w:rPr>
                <w:rFonts w:hint="eastAsia"/>
                <w:color w:val="auto"/>
                <w:sz w:val="24"/>
                <w:highlight w:val="none"/>
                <w:u w:val="none" w:color="auto"/>
              </w:rPr>
              <w:t>）</w:t>
            </w:r>
            <w:r>
              <w:rPr>
                <w:rFonts w:hint="eastAsia"/>
                <w:color w:val="auto"/>
                <w:sz w:val="24"/>
                <w:highlight w:val="none"/>
                <w:u w:val="none" w:color="auto"/>
                <w:lang w:val="en-US" w:eastAsia="zh-CN"/>
              </w:rPr>
              <w:t>项目</w:t>
            </w:r>
            <w:r>
              <w:rPr>
                <w:rFonts w:hint="eastAsia"/>
                <w:color w:val="auto"/>
                <w:sz w:val="24"/>
                <w:highlight w:val="none"/>
                <w:u w:val="none" w:color="auto"/>
              </w:rPr>
              <w:t>加强</w:t>
            </w:r>
            <w:r>
              <w:rPr>
                <w:rFonts w:hint="eastAsia"/>
                <w:color w:val="auto"/>
                <w:sz w:val="24"/>
                <w:highlight w:val="none"/>
                <w:u w:val="none" w:color="auto"/>
                <w:lang w:eastAsia="zh-CN"/>
              </w:rPr>
              <w:t>了</w:t>
            </w:r>
            <w:r>
              <w:rPr>
                <w:rFonts w:hint="eastAsia"/>
                <w:color w:val="auto"/>
                <w:sz w:val="24"/>
                <w:highlight w:val="none"/>
                <w:u w:val="none" w:color="auto"/>
              </w:rPr>
              <w:t>安全生产教育，强化管理</w:t>
            </w:r>
            <w:r>
              <w:rPr>
                <w:rFonts w:hint="eastAsia"/>
                <w:color w:val="auto"/>
                <w:sz w:val="24"/>
                <w:highlight w:val="none"/>
                <w:u w:val="none" w:color="auto"/>
                <w:lang w:eastAsia="zh-CN"/>
              </w:rPr>
              <w:t>。</w:t>
            </w:r>
            <w:r>
              <w:rPr>
                <w:rFonts w:hint="eastAsia"/>
                <w:color w:val="auto"/>
                <w:sz w:val="24"/>
                <w:highlight w:val="none"/>
                <w:u w:val="none" w:color="auto"/>
              </w:rPr>
              <w:t>强化</w:t>
            </w:r>
            <w:r>
              <w:rPr>
                <w:rFonts w:hint="eastAsia"/>
                <w:color w:val="auto"/>
                <w:sz w:val="24"/>
                <w:highlight w:val="none"/>
                <w:u w:val="none" w:color="auto"/>
                <w:lang w:eastAsia="zh-CN"/>
              </w:rPr>
              <w:t>了</w:t>
            </w:r>
            <w:r>
              <w:rPr>
                <w:rFonts w:hint="eastAsia"/>
                <w:color w:val="auto"/>
                <w:sz w:val="24"/>
                <w:highlight w:val="none"/>
                <w:u w:val="none" w:color="auto"/>
              </w:rPr>
              <w:t>风险意识、加强安全管理，将“安全第一，以防为主”作为企业经营的基本原则</w:t>
            </w:r>
            <w:r>
              <w:rPr>
                <w:rFonts w:hint="eastAsia"/>
                <w:color w:val="auto"/>
                <w:sz w:val="24"/>
                <w:highlight w:val="none"/>
                <w:u w:val="none" w:color="auto"/>
                <w:lang w:eastAsia="zh-CN"/>
              </w:rPr>
              <w:t>。</w:t>
            </w:r>
          </w:p>
          <w:p w14:paraId="67238D20">
            <w:pPr>
              <w:spacing w:line="360" w:lineRule="auto"/>
              <w:ind w:firstLine="424" w:firstLineChars="177"/>
              <w:rPr>
                <w:color w:val="auto"/>
                <w:sz w:val="24"/>
                <w:highlight w:val="none"/>
                <w:u w:val="none" w:color="auto"/>
              </w:rPr>
            </w:pPr>
            <w:r>
              <w:rPr>
                <w:rFonts w:hint="eastAsia"/>
                <w:color w:val="auto"/>
                <w:sz w:val="24"/>
                <w:highlight w:val="none"/>
                <w:u w:val="none" w:color="auto"/>
                <w:lang w:val="en-US" w:eastAsia="zh-CN"/>
              </w:rPr>
              <w:t>3</w:t>
            </w:r>
            <w:r>
              <w:rPr>
                <w:rFonts w:hint="eastAsia"/>
                <w:color w:val="auto"/>
                <w:sz w:val="24"/>
                <w:highlight w:val="none"/>
                <w:u w:val="none" w:color="auto"/>
              </w:rPr>
              <w:t>）</w:t>
            </w:r>
            <w:r>
              <w:rPr>
                <w:rFonts w:hint="eastAsia"/>
                <w:color w:val="auto"/>
                <w:sz w:val="24"/>
                <w:highlight w:val="none"/>
                <w:u w:val="none" w:color="auto"/>
                <w:lang w:val="en-US" w:eastAsia="zh-CN"/>
              </w:rPr>
              <w:t>项目进行了</w:t>
            </w:r>
            <w:r>
              <w:rPr>
                <w:rFonts w:hint="eastAsia"/>
                <w:color w:val="auto"/>
                <w:sz w:val="24"/>
                <w:highlight w:val="none"/>
                <w:u w:val="none" w:color="auto"/>
              </w:rPr>
              <w:t>广泛系统的培训，使所有操作人员熟悉自己的岗位，树立严谨规范的操作作风，并且在任何紧急状况下都能随时对工艺装置进行控制，并及时、独立、正确地实施相关应急措施。</w:t>
            </w:r>
          </w:p>
          <w:p w14:paraId="20D8F286">
            <w:pPr>
              <w:spacing w:line="360" w:lineRule="auto"/>
              <w:ind w:firstLine="424" w:firstLineChars="177"/>
              <w:rPr>
                <w:color w:val="auto"/>
                <w:sz w:val="24"/>
                <w:highlight w:val="none"/>
                <w:u w:val="none" w:color="auto"/>
              </w:rPr>
            </w:pPr>
            <w:r>
              <w:rPr>
                <w:rFonts w:hint="eastAsia"/>
                <w:color w:val="auto"/>
                <w:sz w:val="24"/>
                <w:highlight w:val="none"/>
                <w:u w:val="none" w:color="auto"/>
              </w:rPr>
              <w:t>5）</w:t>
            </w:r>
            <w:r>
              <w:rPr>
                <w:rFonts w:hint="eastAsia"/>
                <w:color w:val="auto"/>
                <w:sz w:val="24"/>
                <w:highlight w:val="none"/>
                <w:u w:val="none" w:color="auto"/>
                <w:lang w:val="en-US" w:eastAsia="zh-CN"/>
              </w:rPr>
              <w:t>项目</w:t>
            </w:r>
            <w:r>
              <w:rPr>
                <w:rFonts w:hint="eastAsia"/>
                <w:color w:val="auto"/>
                <w:sz w:val="24"/>
                <w:highlight w:val="none"/>
                <w:u w:val="none" w:color="auto"/>
              </w:rPr>
              <w:t>对公司职工进行</w:t>
            </w:r>
            <w:r>
              <w:rPr>
                <w:rFonts w:hint="eastAsia"/>
                <w:color w:val="auto"/>
                <w:sz w:val="24"/>
                <w:highlight w:val="none"/>
                <w:u w:val="none" w:color="auto"/>
                <w:lang w:eastAsia="zh-CN"/>
              </w:rPr>
              <w:t>了</w:t>
            </w:r>
            <w:r>
              <w:rPr>
                <w:rFonts w:hint="eastAsia"/>
                <w:color w:val="auto"/>
                <w:sz w:val="24"/>
                <w:highlight w:val="none"/>
                <w:u w:val="none" w:color="auto"/>
              </w:rPr>
              <w:t>消防培训，当事故发生后能在最短时间内集合，</w:t>
            </w:r>
            <w:r>
              <w:rPr>
                <w:rFonts w:hint="eastAsia"/>
                <w:color w:val="auto"/>
                <w:sz w:val="24"/>
                <w:highlight w:val="none"/>
                <w:u w:val="none" w:color="auto"/>
                <w:lang w:val="en-US" w:eastAsia="zh-CN"/>
              </w:rPr>
              <w:t>员工可以</w:t>
            </w:r>
            <w:r>
              <w:rPr>
                <w:rFonts w:hint="eastAsia"/>
                <w:color w:val="auto"/>
                <w:sz w:val="24"/>
                <w:highlight w:val="none"/>
                <w:u w:val="none" w:color="auto"/>
              </w:rPr>
              <w:t>在佩带上相应的防护设备后，随同厂内技术人员进入泄漏地点。当情况比较严重时，应在组织自救的同时，</w:t>
            </w:r>
            <w:r>
              <w:rPr>
                <w:rFonts w:hint="eastAsia"/>
                <w:color w:val="auto"/>
                <w:sz w:val="24"/>
                <w:highlight w:val="none"/>
                <w:u w:val="none" w:color="auto"/>
                <w:lang w:val="en-US" w:eastAsia="zh-CN"/>
              </w:rPr>
              <w:t>员工会</w:t>
            </w:r>
            <w:r>
              <w:rPr>
                <w:rFonts w:hint="eastAsia"/>
                <w:color w:val="auto"/>
                <w:sz w:val="24"/>
                <w:highlight w:val="none"/>
                <w:u w:val="none" w:color="auto"/>
              </w:rPr>
              <w:t>通知城市救援中心和厂外消防队，启动外界应急救援计划。</w:t>
            </w:r>
          </w:p>
          <w:p w14:paraId="4AD79D37">
            <w:pPr>
              <w:spacing w:line="360" w:lineRule="auto"/>
              <w:ind w:firstLine="424" w:firstLineChars="177"/>
              <w:rPr>
                <w:color w:val="auto"/>
                <w:sz w:val="24"/>
                <w:highlight w:val="none"/>
                <w:u w:val="none" w:color="auto"/>
              </w:rPr>
            </w:pPr>
            <w:r>
              <w:rPr>
                <w:rFonts w:hint="eastAsia"/>
                <w:color w:val="auto"/>
                <w:sz w:val="24"/>
                <w:highlight w:val="none"/>
                <w:u w:val="none" w:color="auto"/>
              </w:rPr>
              <w:t>6）</w:t>
            </w:r>
            <w:r>
              <w:rPr>
                <w:rFonts w:hint="eastAsia"/>
                <w:color w:val="auto"/>
                <w:sz w:val="24"/>
                <w:highlight w:val="none"/>
                <w:u w:val="none" w:color="auto"/>
                <w:lang w:val="en-US" w:eastAsia="zh-CN"/>
              </w:rPr>
              <w:t>项目</w:t>
            </w:r>
            <w:r>
              <w:rPr>
                <w:rFonts w:hint="eastAsia"/>
                <w:color w:val="auto"/>
                <w:sz w:val="24"/>
                <w:highlight w:val="none"/>
                <w:u w:val="none" w:color="auto"/>
              </w:rPr>
              <w:t>加强</w:t>
            </w:r>
            <w:r>
              <w:rPr>
                <w:rFonts w:hint="eastAsia"/>
                <w:color w:val="auto"/>
                <w:sz w:val="24"/>
                <w:highlight w:val="none"/>
                <w:u w:val="none" w:color="auto"/>
                <w:lang w:eastAsia="zh-CN"/>
              </w:rPr>
              <w:t>了</w:t>
            </w:r>
            <w:r>
              <w:rPr>
                <w:rFonts w:hint="eastAsia"/>
                <w:color w:val="auto"/>
                <w:sz w:val="24"/>
                <w:highlight w:val="none"/>
                <w:u w:val="none" w:color="auto"/>
              </w:rPr>
              <w:t>公司职员的安全意识，在生产区和仓库区内禁止明火、设置</w:t>
            </w:r>
            <w:r>
              <w:rPr>
                <w:rFonts w:hint="eastAsia"/>
                <w:color w:val="auto"/>
                <w:sz w:val="24"/>
                <w:highlight w:val="none"/>
                <w:u w:val="none" w:color="auto"/>
                <w:lang w:eastAsia="zh-CN"/>
              </w:rPr>
              <w:t>了</w:t>
            </w:r>
            <w:r>
              <w:rPr>
                <w:rFonts w:hint="eastAsia"/>
                <w:color w:val="auto"/>
                <w:sz w:val="24"/>
                <w:highlight w:val="none"/>
                <w:u w:val="none" w:color="auto"/>
              </w:rPr>
              <w:t>严禁烟火标志，严禁在厂区吸烟，防止因明火导致厂区火灾、爆炸。</w:t>
            </w:r>
          </w:p>
          <w:p w14:paraId="743A52C4">
            <w:pPr>
              <w:spacing w:line="360" w:lineRule="auto"/>
              <w:ind w:firstLine="424" w:firstLineChars="177"/>
              <w:rPr>
                <w:color w:val="auto"/>
                <w:sz w:val="24"/>
                <w:highlight w:val="none"/>
                <w:u w:val="none" w:color="auto"/>
              </w:rPr>
            </w:pPr>
            <w:r>
              <w:rPr>
                <w:rFonts w:hint="eastAsia"/>
                <w:color w:val="auto"/>
                <w:sz w:val="24"/>
                <w:highlight w:val="none"/>
                <w:u w:val="none" w:color="auto"/>
              </w:rPr>
              <w:t>7）</w:t>
            </w:r>
            <w:r>
              <w:rPr>
                <w:rFonts w:hint="eastAsia"/>
                <w:color w:val="auto"/>
                <w:sz w:val="24"/>
                <w:highlight w:val="none"/>
                <w:u w:val="none" w:color="auto"/>
                <w:lang w:val="en-US" w:eastAsia="zh-CN"/>
              </w:rPr>
              <w:t>项目在</w:t>
            </w:r>
            <w:r>
              <w:rPr>
                <w:rFonts w:hint="eastAsia"/>
                <w:color w:val="auto"/>
                <w:sz w:val="24"/>
                <w:highlight w:val="none"/>
                <w:u w:val="none" w:color="auto"/>
              </w:rPr>
              <w:t>生产单元、仓库内设置</w:t>
            </w:r>
            <w:r>
              <w:rPr>
                <w:rFonts w:hint="eastAsia"/>
                <w:color w:val="auto"/>
                <w:sz w:val="24"/>
                <w:highlight w:val="none"/>
                <w:u w:val="none" w:color="auto"/>
                <w:lang w:eastAsia="zh-CN"/>
              </w:rPr>
              <w:t>了</w:t>
            </w:r>
            <w:r>
              <w:rPr>
                <w:rFonts w:hint="eastAsia"/>
                <w:color w:val="auto"/>
                <w:sz w:val="24"/>
                <w:highlight w:val="none"/>
                <w:u w:val="none" w:color="auto"/>
              </w:rPr>
              <w:t>火灾报警信号系统，一旦发生明火，立即启动报警装置。</w:t>
            </w:r>
          </w:p>
          <w:p w14:paraId="52F7ABF9">
            <w:pPr>
              <w:spacing w:line="360" w:lineRule="auto"/>
              <w:ind w:firstLine="424" w:firstLineChars="177"/>
              <w:rPr>
                <w:color w:val="auto"/>
                <w:sz w:val="24"/>
                <w:highlight w:val="none"/>
                <w:u w:val="none" w:color="auto"/>
              </w:rPr>
            </w:pPr>
            <w:r>
              <w:rPr>
                <w:rFonts w:hint="eastAsia"/>
                <w:color w:val="auto"/>
                <w:sz w:val="24"/>
                <w:highlight w:val="none"/>
                <w:u w:val="none" w:color="auto"/>
              </w:rPr>
              <w:t>8）</w:t>
            </w:r>
            <w:r>
              <w:rPr>
                <w:rFonts w:hint="eastAsia"/>
                <w:color w:val="auto"/>
                <w:sz w:val="24"/>
                <w:highlight w:val="none"/>
                <w:u w:val="none" w:color="auto"/>
                <w:lang w:val="en-US" w:eastAsia="zh-CN"/>
              </w:rPr>
              <w:t>项目</w:t>
            </w:r>
            <w:r>
              <w:rPr>
                <w:rFonts w:hint="eastAsia"/>
                <w:color w:val="auto"/>
                <w:sz w:val="24"/>
                <w:highlight w:val="none"/>
                <w:u w:val="none" w:color="auto"/>
              </w:rPr>
              <w:t>安排</w:t>
            </w:r>
            <w:r>
              <w:rPr>
                <w:rFonts w:hint="eastAsia"/>
                <w:color w:val="auto"/>
                <w:sz w:val="24"/>
                <w:highlight w:val="none"/>
                <w:u w:val="none" w:color="auto"/>
                <w:lang w:eastAsia="zh-CN"/>
              </w:rPr>
              <w:t>了</w:t>
            </w:r>
            <w:r>
              <w:rPr>
                <w:rFonts w:hint="eastAsia"/>
                <w:color w:val="auto"/>
                <w:sz w:val="24"/>
                <w:highlight w:val="none"/>
                <w:u w:val="none" w:color="auto"/>
              </w:rPr>
              <w:t>专人负责全厂的安全管理，设置</w:t>
            </w:r>
            <w:r>
              <w:rPr>
                <w:rFonts w:hint="eastAsia"/>
                <w:color w:val="auto"/>
                <w:sz w:val="24"/>
                <w:highlight w:val="none"/>
                <w:u w:val="none" w:color="auto"/>
                <w:lang w:eastAsia="zh-CN"/>
              </w:rPr>
              <w:t>了</w:t>
            </w:r>
            <w:r>
              <w:rPr>
                <w:rFonts w:hint="eastAsia"/>
                <w:color w:val="auto"/>
                <w:sz w:val="24"/>
                <w:highlight w:val="none"/>
                <w:u w:val="none" w:color="auto"/>
              </w:rPr>
              <w:t>专职安全员。</w:t>
            </w:r>
          </w:p>
          <w:p w14:paraId="6557E254">
            <w:pPr>
              <w:spacing w:line="360" w:lineRule="auto"/>
              <w:ind w:firstLine="424" w:firstLineChars="177"/>
              <w:rPr>
                <w:color w:val="auto"/>
                <w:sz w:val="24"/>
                <w:highlight w:val="none"/>
                <w:u w:val="none" w:color="auto"/>
              </w:rPr>
            </w:pPr>
            <w:r>
              <w:rPr>
                <w:rFonts w:hint="eastAsia"/>
                <w:color w:val="auto"/>
                <w:sz w:val="24"/>
                <w:highlight w:val="none"/>
                <w:u w:val="none" w:color="auto"/>
              </w:rPr>
              <w:t>9）</w:t>
            </w:r>
            <w:r>
              <w:rPr>
                <w:rFonts w:hint="eastAsia"/>
                <w:color w:val="auto"/>
                <w:sz w:val="24"/>
                <w:highlight w:val="none"/>
                <w:u w:val="none" w:color="auto"/>
                <w:lang w:val="en-US" w:eastAsia="zh-CN"/>
              </w:rPr>
              <w:t>项目已</w:t>
            </w:r>
            <w:r>
              <w:rPr>
                <w:rFonts w:hint="eastAsia"/>
                <w:color w:val="auto"/>
                <w:sz w:val="24"/>
                <w:highlight w:val="none"/>
                <w:u w:val="none" w:color="auto"/>
              </w:rPr>
              <w:t>按照《劳动法》有关规定，为职工提供劳动安全卫生条件和劳动防护用品。</w:t>
            </w:r>
          </w:p>
          <w:p w14:paraId="362FF43F">
            <w:pPr>
              <w:spacing w:line="360" w:lineRule="auto"/>
              <w:ind w:firstLine="424" w:firstLineChars="177"/>
              <w:rPr>
                <w:rFonts w:hint="default"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但为了加强环境风险防范，建设单位还应做到以下措施：</w:t>
            </w:r>
          </w:p>
          <w:p w14:paraId="57350C30">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（1）原辅料泄漏事故风险防范措施</w:t>
            </w:r>
          </w:p>
          <w:p w14:paraId="6F4AD2E7">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①定期进行检查，检查的重点无有无人为破坏，有无泄漏，做到有问题及</w:t>
            </w:r>
          </w:p>
          <w:p w14:paraId="60607430">
            <w:pPr>
              <w:spacing w:line="360" w:lineRule="auto"/>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时发现，及时处理。</w:t>
            </w:r>
          </w:p>
          <w:p w14:paraId="40C02DB9">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②原料仓库液态原辅料储存区设置围堰或者地漏和泄漏物收集池。仓库里</w:t>
            </w:r>
          </w:p>
          <w:p w14:paraId="2F874F6E">
            <w:pPr>
              <w:spacing w:line="360" w:lineRule="auto"/>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配备石灰、木屑、吸附材料等</w:t>
            </w:r>
            <w:r>
              <w:rPr>
                <w:rFonts w:hint="eastAsia" w:cs="Times New Roman"/>
                <w:color w:val="auto"/>
                <w:sz w:val="24"/>
                <w:highlight w:val="none"/>
                <w:u w:val="none" w:color="auto"/>
                <w:lang w:val="en-US" w:eastAsia="zh-CN"/>
              </w:rPr>
              <w:t>应急物资</w:t>
            </w:r>
            <w:bookmarkStart w:id="17" w:name="_GoBack"/>
            <w:bookmarkEnd w:id="17"/>
            <w:r>
              <w:rPr>
                <w:rFonts w:hint="eastAsia" w:ascii="Times New Roman" w:hAnsi="Times New Roman" w:eastAsia="宋体" w:cs="Times New Roman"/>
                <w:color w:val="auto"/>
                <w:sz w:val="24"/>
                <w:highlight w:val="none"/>
                <w:u w:val="none" w:color="auto"/>
                <w:lang w:val="en-US" w:eastAsia="zh-CN"/>
              </w:rPr>
              <w:t>。</w:t>
            </w:r>
          </w:p>
          <w:p w14:paraId="0D59803F">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③地面采取防渗及防腐蚀处理。</w:t>
            </w:r>
          </w:p>
          <w:p w14:paraId="6402A99C">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（2）废气处理装置风险防范措施</w:t>
            </w:r>
          </w:p>
          <w:p w14:paraId="3892A3D3">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①由专人负责日常环境管理工作，制订了“环保管理人员职责”和“环境</w:t>
            </w:r>
          </w:p>
          <w:p w14:paraId="5E829F0F">
            <w:pPr>
              <w:spacing w:line="360" w:lineRule="auto"/>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污染防治措施”制度，加强废气治理设施的监督和管理。</w:t>
            </w:r>
          </w:p>
          <w:p w14:paraId="79559C2D">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②加强废气处理设施及设备的定期检修和维护工作，发现事故隐患，及时</w:t>
            </w:r>
          </w:p>
          <w:p w14:paraId="6C8C65D6">
            <w:pPr>
              <w:spacing w:line="360" w:lineRule="auto"/>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解决，一旦不能及时解决，立即停止改生产线的生产。</w:t>
            </w:r>
          </w:p>
          <w:p w14:paraId="258722D3">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③引进技术先进、处理效果好的废气治理设备和设施，保证污染物达标排</w:t>
            </w:r>
          </w:p>
          <w:p w14:paraId="5741B383">
            <w:pPr>
              <w:spacing w:line="360" w:lineRule="auto"/>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放。</w:t>
            </w:r>
          </w:p>
          <w:p w14:paraId="5337F2A5">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（3）危险废物渗漏防范措施</w:t>
            </w:r>
          </w:p>
          <w:p w14:paraId="72CC955C">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①平时危废暂存场所地面应进行重点防渗，对于重点污染防治区，应参照</w:t>
            </w:r>
          </w:p>
          <w:p w14:paraId="1CFA1BE9">
            <w:pPr>
              <w:spacing w:line="360" w:lineRule="auto"/>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《危险废物贮存污染控制标准》的相关要求进行防渗设计。重点防渗区的基础必须防渗处理，地面应采用混凝土浇筑硬化，并铺设至少3mm 厚HDPE防渗膜，渗透系数≤10</w:t>
            </w:r>
            <w:r>
              <w:rPr>
                <w:rFonts w:hint="eastAsia" w:ascii="Times New Roman" w:hAnsi="Times New Roman" w:eastAsia="宋体" w:cs="Times New Roman"/>
                <w:color w:val="auto"/>
                <w:sz w:val="24"/>
                <w:highlight w:val="none"/>
                <w:u w:val="none" w:color="auto"/>
                <w:vertAlign w:val="superscript"/>
                <w:lang w:val="en-US" w:eastAsia="zh-CN"/>
              </w:rPr>
              <w:t>-7</w:t>
            </w:r>
            <w:r>
              <w:rPr>
                <w:rFonts w:hint="eastAsia" w:ascii="Times New Roman" w:hAnsi="Times New Roman" w:eastAsia="宋体" w:cs="Times New Roman"/>
                <w:color w:val="auto"/>
                <w:sz w:val="24"/>
                <w:highlight w:val="none"/>
                <w:u w:val="none" w:color="auto"/>
                <w:lang w:val="en-US" w:eastAsia="zh-CN"/>
              </w:rPr>
              <w:t>cm/s。</w:t>
            </w:r>
          </w:p>
          <w:p w14:paraId="6E0DABE1">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②危险废物在厂内暂存期间应按照《危险废物贮存污染控制标准》（GB18597-2023）的要求加强管理，避免泄漏、渗漏。</w:t>
            </w:r>
          </w:p>
          <w:p w14:paraId="53AB8730">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③危险废物的包装容器应当牢固、密封，发现破损、残缺、变形和物品变</w:t>
            </w:r>
          </w:p>
          <w:p w14:paraId="1E898A07">
            <w:pPr>
              <w:spacing w:line="360" w:lineRule="auto"/>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质、分解等情况时，应当及时注意安全处理，严防跑、冒、滴、漏。并在醒目处表明储存物品的名称、性质和灭火方法</w:t>
            </w:r>
          </w:p>
          <w:p w14:paraId="37040E4D">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（4）厂内运输装卸区域风险防范措施</w:t>
            </w:r>
          </w:p>
          <w:p w14:paraId="56636B20">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①制定专门的厂内运输路线，制定规范的装卸操作规程，按照规程规范操</w:t>
            </w:r>
          </w:p>
          <w:p w14:paraId="70C4A287">
            <w:pPr>
              <w:spacing w:line="360" w:lineRule="auto"/>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作，最大程度减少撒漏和泄漏风险。</w:t>
            </w:r>
          </w:p>
          <w:p w14:paraId="6E1B3497">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②区域配备吸附材料和堵漏工具，操作人员发现泄漏可第一时间处理泄漏</w:t>
            </w:r>
          </w:p>
          <w:p w14:paraId="26C8023B">
            <w:pPr>
              <w:spacing w:line="360" w:lineRule="auto"/>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物。</w:t>
            </w:r>
          </w:p>
          <w:p w14:paraId="6C9A84C9">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（5）生产区风险防范措施</w:t>
            </w:r>
          </w:p>
          <w:p w14:paraId="5F25961E">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①在生产厂房内部设置地漏盖沟和泄漏物收集池，防止泄漏物出车间。</w:t>
            </w:r>
          </w:p>
          <w:p w14:paraId="14D4F0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同上，原料仓库、生产厂房、危废间、污水处理系统所在区域均划定为重点防渗区，就要按照重点防渗技术要求进行地面防渗，在采取以上措施的情况下，项目风险事故发生概率很低，本项目环境风险在可接受范围内。项目建成后制定</w:t>
            </w:r>
            <w:r>
              <w:rPr>
                <w:rFonts w:hint="eastAsia"/>
                <w:color w:val="FF0000"/>
                <w:sz w:val="24"/>
                <w:u w:val="single" w:color="auto"/>
                <w:lang w:val="en-US" w:eastAsia="zh-CN"/>
              </w:rPr>
              <w:t>突发环境事件应急预案</w:t>
            </w:r>
            <w:r>
              <w:rPr>
                <w:rFonts w:hint="eastAsia" w:ascii="Times New Roman" w:hAnsi="Times New Roman" w:eastAsia="宋体" w:cs="Times New Roman"/>
                <w:color w:val="auto"/>
                <w:sz w:val="24"/>
                <w:highlight w:val="none"/>
                <w:u w:val="none" w:color="auto"/>
                <w:lang w:val="en-US" w:eastAsia="zh-CN"/>
              </w:rPr>
              <w:t>。</w:t>
            </w:r>
          </w:p>
          <w:p w14:paraId="496F7A7C">
            <w:pPr>
              <w:spacing w:line="360" w:lineRule="auto"/>
              <w:ind w:firstLine="482" w:firstLineChars="200"/>
              <w:rPr>
                <w:b/>
                <w:bCs/>
                <w:color w:val="FF0000"/>
                <w:sz w:val="24"/>
                <w:u w:val="single" w:color="auto"/>
              </w:rPr>
            </w:pPr>
            <w:r>
              <w:rPr>
                <w:rFonts w:hint="eastAsia"/>
                <w:b/>
                <w:bCs/>
                <w:color w:val="FF0000"/>
                <w:sz w:val="24"/>
                <w:u w:val="single" w:color="auto"/>
                <w:lang w:val="en-US" w:eastAsia="zh-CN"/>
              </w:rPr>
              <w:t>4.8</w:t>
            </w:r>
            <w:r>
              <w:rPr>
                <w:rFonts w:hint="eastAsia"/>
                <w:b/>
                <w:bCs/>
                <w:color w:val="FF0000"/>
                <w:sz w:val="24"/>
                <w:u w:val="single" w:color="auto"/>
              </w:rPr>
              <w:t>、</w:t>
            </w:r>
            <w:r>
              <w:rPr>
                <w:b/>
                <w:bCs/>
                <w:color w:val="FF0000"/>
                <w:sz w:val="24"/>
                <w:u w:val="single" w:color="auto"/>
              </w:rPr>
              <w:t>营运期环境管理</w:t>
            </w:r>
          </w:p>
          <w:p w14:paraId="4EA8823B">
            <w:pPr>
              <w:spacing w:line="360" w:lineRule="auto"/>
              <w:ind w:firstLine="480" w:firstLineChars="200"/>
              <w:rPr>
                <w:color w:val="FF0000"/>
                <w:sz w:val="24"/>
                <w:u w:val="single" w:color="auto"/>
                <w:lang w:val="zh-CN"/>
              </w:rPr>
            </w:pPr>
            <w:r>
              <w:rPr>
                <w:color w:val="FF0000"/>
                <w:sz w:val="24"/>
                <w:u w:val="single" w:color="auto"/>
                <w:lang w:val="zh-CN"/>
              </w:rPr>
              <w:t>拟建项目必须贯彻执行国家有关方针、政策、法律和法规，必须配备专管环保的工作人员，特别注意对污水、废气和工业固废的监督管理，保证达标排放和符合环保要求。统一安排，积极贯彻“预防为主、防治结合”的方针，形成环境管理经常化、制度化；对运行中产生的问题需即时制定相应对策，加强与环境保护部门的联系与配合，结合环境监测的结果，及时掌握环境质量的变化状况，采取有效措施把污染控制在国家标准允许的范围内。一旦发生环保污染事故、人身健康危害，要速与当地环保、环卫、市政、公安、医疗等部门密切结合，及时消除影响，防治环境污染，保证人员的安全。环境污染要及时做出应急处理。以下几项具体工作应特别注意抓好。</w:t>
            </w:r>
          </w:p>
          <w:p w14:paraId="7641474D">
            <w:pPr>
              <w:spacing w:line="360" w:lineRule="auto"/>
              <w:ind w:firstLine="480" w:firstLineChars="200"/>
              <w:rPr>
                <w:color w:val="FF0000"/>
                <w:sz w:val="24"/>
                <w:u w:val="single" w:color="auto"/>
                <w:lang w:val="zh-CN"/>
              </w:rPr>
            </w:pPr>
            <w:r>
              <w:rPr>
                <w:color w:val="FF0000"/>
                <w:sz w:val="24"/>
                <w:u w:val="single" w:color="auto"/>
                <w:lang w:val="zh-CN"/>
              </w:rPr>
              <w:t>（</w:t>
            </w:r>
            <w:r>
              <w:rPr>
                <w:color w:val="FF0000"/>
                <w:sz w:val="24"/>
                <w:u w:val="single" w:color="auto"/>
              </w:rPr>
              <w:t>1</w:t>
            </w:r>
            <w:r>
              <w:rPr>
                <w:color w:val="FF0000"/>
                <w:sz w:val="24"/>
                <w:u w:val="single" w:color="auto"/>
                <w:lang w:val="zh-CN"/>
              </w:rPr>
              <w:t>）加强对员工环境意识的宣传教育，特别是领导层的环保意识要加强，应将市场建设与环境保护结合在一起来综合考虑。</w:t>
            </w:r>
          </w:p>
          <w:p w14:paraId="520BB2D6">
            <w:pPr>
              <w:spacing w:line="360" w:lineRule="auto"/>
              <w:ind w:firstLine="480" w:firstLineChars="200"/>
              <w:rPr>
                <w:color w:val="FF0000"/>
                <w:sz w:val="24"/>
                <w:u w:val="single" w:color="auto"/>
                <w:lang w:val="zh-CN"/>
              </w:rPr>
            </w:pPr>
            <w:r>
              <w:rPr>
                <w:color w:val="FF0000"/>
                <w:sz w:val="24"/>
                <w:u w:val="single" w:color="auto"/>
                <w:lang w:val="zh-CN"/>
              </w:rPr>
              <w:t>（</w:t>
            </w:r>
            <w:r>
              <w:rPr>
                <w:color w:val="FF0000"/>
                <w:sz w:val="24"/>
                <w:u w:val="single" w:color="auto"/>
              </w:rPr>
              <w:t>2</w:t>
            </w:r>
            <w:r>
              <w:rPr>
                <w:color w:val="FF0000"/>
                <w:sz w:val="24"/>
                <w:u w:val="single" w:color="auto"/>
                <w:lang w:val="zh-CN"/>
              </w:rPr>
              <w:t>）加强管理，实行垃圾分类回收，做好绿化工作。</w:t>
            </w:r>
          </w:p>
          <w:p w14:paraId="33425C65">
            <w:pPr>
              <w:spacing w:line="360" w:lineRule="auto"/>
              <w:ind w:firstLine="480" w:firstLineChars="200"/>
              <w:rPr>
                <w:color w:val="FF0000"/>
                <w:sz w:val="24"/>
                <w:u w:val="single" w:color="auto"/>
                <w:lang w:val="zh-CN"/>
              </w:rPr>
            </w:pPr>
            <w:r>
              <w:rPr>
                <w:color w:val="FF0000"/>
                <w:sz w:val="24"/>
                <w:u w:val="single" w:color="auto"/>
                <w:lang w:val="zh-CN"/>
              </w:rPr>
              <w:t>（</w:t>
            </w:r>
            <w:r>
              <w:rPr>
                <w:color w:val="FF0000"/>
                <w:sz w:val="24"/>
                <w:u w:val="single" w:color="auto"/>
              </w:rPr>
              <w:t>3</w:t>
            </w:r>
            <w:r>
              <w:rPr>
                <w:color w:val="FF0000"/>
                <w:sz w:val="24"/>
                <w:u w:val="single" w:color="auto"/>
                <w:lang w:val="zh-CN"/>
              </w:rPr>
              <w:t>）环保负责人员应定期对大气污染防治措和环保设施进行检查、维护、保养、保证高效、正常运行。</w:t>
            </w:r>
          </w:p>
          <w:p w14:paraId="0998F344">
            <w:pPr>
              <w:spacing w:line="360" w:lineRule="auto"/>
              <w:ind w:firstLine="480" w:firstLineChars="200"/>
              <w:rPr>
                <w:color w:val="FF0000"/>
                <w:sz w:val="24"/>
                <w:u w:val="single" w:color="auto"/>
                <w:lang w:val="zh-CN"/>
              </w:rPr>
            </w:pPr>
            <w:r>
              <w:rPr>
                <w:color w:val="FF0000"/>
                <w:sz w:val="24"/>
                <w:u w:val="single" w:color="auto"/>
                <w:lang w:val="zh-CN"/>
              </w:rPr>
              <w:t>（</w:t>
            </w:r>
            <w:r>
              <w:rPr>
                <w:color w:val="FF0000"/>
                <w:sz w:val="24"/>
                <w:u w:val="single" w:color="auto"/>
              </w:rPr>
              <w:t>4</w:t>
            </w:r>
            <w:r>
              <w:rPr>
                <w:color w:val="FF0000"/>
                <w:sz w:val="24"/>
                <w:u w:val="single" w:color="auto"/>
                <w:lang w:val="zh-CN"/>
              </w:rPr>
              <w:t>）制订营运期环境监测计划，并负责组织实施。</w:t>
            </w:r>
          </w:p>
          <w:p w14:paraId="77299CA6">
            <w:pPr>
              <w:spacing w:line="360" w:lineRule="auto"/>
              <w:ind w:firstLine="480" w:firstLineChars="200"/>
              <w:rPr>
                <w:color w:val="FF0000"/>
                <w:sz w:val="24"/>
                <w:u w:val="single" w:color="auto"/>
                <w:lang w:val="zh-CN"/>
              </w:rPr>
            </w:pPr>
            <w:r>
              <w:rPr>
                <w:color w:val="FF0000"/>
                <w:sz w:val="24"/>
                <w:u w:val="single" w:color="auto"/>
                <w:lang w:val="zh-CN"/>
              </w:rPr>
              <w:t>（</w:t>
            </w:r>
            <w:r>
              <w:rPr>
                <w:color w:val="FF0000"/>
                <w:sz w:val="24"/>
                <w:u w:val="single" w:color="auto"/>
              </w:rPr>
              <w:t>5</w:t>
            </w:r>
            <w:r>
              <w:rPr>
                <w:color w:val="FF0000"/>
                <w:sz w:val="24"/>
                <w:u w:val="single" w:color="auto"/>
                <w:lang w:val="zh-CN"/>
              </w:rPr>
              <w:t>）环保专职人员应定期对生产设备进行检查、维护、保养、保证设施的正常运行。</w:t>
            </w:r>
          </w:p>
          <w:p w14:paraId="6B670A7E">
            <w:pPr>
              <w:spacing w:line="360" w:lineRule="auto"/>
              <w:ind w:firstLine="480" w:firstLineChars="200"/>
              <w:rPr>
                <w:rFonts w:hint="eastAsia"/>
                <w:b/>
                <w:bCs/>
                <w:color w:val="FF0000"/>
                <w:sz w:val="24"/>
                <w:szCs w:val="24"/>
                <w:highlight w:val="none"/>
                <w:u w:val="single" w:color="auto"/>
                <w:lang w:val="en-US" w:eastAsia="zh-CN"/>
              </w:rPr>
            </w:pPr>
            <w:r>
              <w:rPr>
                <w:rFonts w:hint="eastAsia"/>
                <w:color w:val="FF0000"/>
                <w:sz w:val="24"/>
                <w:u w:val="single" w:color="auto"/>
              </w:rPr>
              <w:t>（6）生产设施与污染处理设施的运行应设置专门的管理人员并建立规范的台账记录，要求有纸质和电子台账，并保留</w:t>
            </w:r>
            <w:r>
              <w:rPr>
                <w:rFonts w:hint="eastAsia"/>
                <w:color w:val="FF0000"/>
                <w:sz w:val="24"/>
                <w:u w:val="single" w:color="auto"/>
                <w:lang w:val="en-US" w:eastAsia="zh-CN"/>
              </w:rPr>
              <w:t>五</w:t>
            </w:r>
            <w:r>
              <w:rPr>
                <w:rFonts w:hint="eastAsia"/>
                <w:color w:val="FF0000"/>
                <w:sz w:val="24"/>
                <w:u w:val="single" w:color="auto"/>
              </w:rPr>
              <w:t>年。</w:t>
            </w:r>
          </w:p>
          <w:p w14:paraId="1F3F972D">
            <w:pPr>
              <w:spacing w:line="360" w:lineRule="auto"/>
              <w:rPr>
                <w:b/>
                <w:color w:val="auto"/>
                <w:spacing w:val="2"/>
                <w:sz w:val="24"/>
                <w:szCs w:val="24"/>
                <w:highlight w:val="none"/>
                <w:u w:val="none" w:color="auto"/>
              </w:rPr>
            </w:pPr>
            <w:r>
              <w:rPr>
                <w:rFonts w:hint="eastAsia"/>
                <w:b/>
                <w:color w:val="auto"/>
                <w:spacing w:val="2"/>
                <w:sz w:val="24"/>
                <w:szCs w:val="24"/>
                <w:highlight w:val="none"/>
                <w:u w:val="none" w:color="auto"/>
                <w:lang w:val="en-US" w:eastAsia="zh-CN"/>
              </w:rPr>
              <w:t>4.9</w:t>
            </w:r>
            <w:r>
              <w:rPr>
                <w:rFonts w:hint="eastAsia"/>
                <w:b/>
                <w:color w:val="auto"/>
                <w:spacing w:val="2"/>
                <w:sz w:val="24"/>
                <w:szCs w:val="24"/>
                <w:highlight w:val="none"/>
                <w:u w:val="none" w:color="auto"/>
              </w:rPr>
              <w:t>、</w:t>
            </w:r>
            <w:r>
              <w:rPr>
                <w:rFonts w:hint="eastAsia"/>
                <w:b/>
                <w:color w:val="auto"/>
                <w:spacing w:val="2"/>
                <w:sz w:val="24"/>
                <w:szCs w:val="24"/>
                <w:highlight w:val="none"/>
                <w:u w:val="none" w:color="auto"/>
                <w:lang w:val="en-US" w:eastAsia="zh-CN"/>
              </w:rPr>
              <w:t>扩建</w:t>
            </w:r>
            <w:r>
              <w:rPr>
                <w:b/>
                <w:color w:val="auto"/>
                <w:spacing w:val="2"/>
                <w:sz w:val="24"/>
                <w:szCs w:val="24"/>
                <w:highlight w:val="none"/>
                <w:u w:val="none" w:color="auto"/>
              </w:rPr>
              <w:t>项目完成后全厂污染物“三本账”</w:t>
            </w:r>
          </w:p>
          <w:p w14:paraId="43EF6CE3">
            <w:pPr>
              <w:pStyle w:val="6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color w:val="auto"/>
                <w:kern w:val="2"/>
                <w:sz w:val="24"/>
                <w:szCs w:val="24"/>
                <w:highlight w:val="none"/>
                <w:u w:val="none" w:color="auto"/>
                <w:lang w:val="en-US" w:eastAsia="zh-CN" w:bidi="ar-SA"/>
              </w:rPr>
            </w:pPr>
            <w:r>
              <w:rPr>
                <w:rFonts w:hint="eastAsia" w:ascii="Times New Roman" w:hAnsi="Times New Roman" w:eastAsia="宋体" w:cs="Times New Roman"/>
                <w:color w:val="auto"/>
                <w:kern w:val="2"/>
                <w:sz w:val="24"/>
                <w:szCs w:val="24"/>
                <w:highlight w:val="none"/>
                <w:u w:val="none" w:color="auto"/>
                <w:lang w:val="en-US" w:eastAsia="zh-CN" w:bidi="ar-SA"/>
              </w:rPr>
              <w:t>扩建项目建设完成后全厂“三本账”详见下表。</w:t>
            </w:r>
          </w:p>
          <w:p w14:paraId="6D95A1A2">
            <w:pPr>
              <w:pStyle w:val="66"/>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b/>
                <w:color w:val="FF0000"/>
                <w:highlight w:val="none"/>
                <w:u w:val="single" w:color="auto"/>
              </w:rPr>
            </w:pPr>
            <w:r>
              <w:rPr>
                <w:rFonts w:ascii="Times New Roman"/>
                <w:b/>
                <w:color w:val="FF0000"/>
                <w:highlight w:val="none"/>
                <w:u w:val="single" w:color="auto"/>
              </w:rPr>
              <w:t>表</w:t>
            </w:r>
            <w:r>
              <w:rPr>
                <w:rFonts w:hint="eastAsia" w:ascii="Times New Roman"/>
                <w:b/>
                <w:color w:val="FF0000"/>
                <w:highlight w:val="none"/>
                <w:u w:val="single" w:color="auto"/>
              </w:rPr>
              <w:t>4-</w:t>
            </w:r>
            <w:r>
              <w:rPr>
                <w:rFonts w:hint="eastAsia" w:ascii="Times New Roman"/>
                <w:b/>
                <w:color w:val="FF0000"/>
                <w:highlight w:val="none"/>
                <w:u w:val="single" w:color="auto"/>
                <w:lang w:val="en-US" w:eastAsia="zh-CN"/>
              </w:rPr>
              <w:t>18</w:t>
            </w:r>
            <w:r>
              <w:rPr>
                <w:rFonts w:ascii="Times New Roman"/>
                <w:b/>
                <w:color w:val="FF0000"/>
                <w:highlight w:val="none"/>
                <w:u w:val="single" w:color="auto"/>
              </w:rPr>
              <w:t xml:space="preserve">  </w:t>
            </w:r>
            <w:r>
              <w:rPr>
                <w:rFonts w:hint="eastAsia" w:ascii="Times New Roman"/>
                <w:b/>
                <w:color w:val="FF0000"/>
                <w:highlight w:val="none"/>
                <w:u w:val="single" w:color="auto"/>
                <w:lang w:val="en-US" w:eastAsia="zh-CN"/>
              </w:rPr>
              <w:t>扩建</w:t>
            </w:r>
            <w:r>
              <w:rPr>
                <w:rFonts w:ascii="Times New Roman"/>
                <w:b/>
                <w:color w:val="FF0000"/>
                <w:highlight w:val="none"/>
                <w:u w:val="single" w:color="auto"/>
              </w:rPr>
              <w:t xml:space="preserve">项目完成后全厂污染物“三本账”一览表  </w:t>
            </w:r>
          </w:p>
          <w:tbl>
            <w:tblPr>
              <w:tblStyle w:val="24"/>
              <w:tblW w:w="79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8"/>
              <w:gridCol w:w="1159"/>
              <w:gridCol w:w="1160"/>
              <w:gridCol w:w="1447"/>
              <w:gridCol w:w="1253"/>
              <w:gridCol w:w="1330"/>
              <w:gridCol w:w="1270"/>
            </w:tblGrid>
            <w:tr w14:paraId="6243DC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78" w:type="dxa"/>
                  <w:tcBorders>
                    <w:tl2br w:val="nil"/>
                    <w:tr2bl w:val="nil"/>
                  </w:tcBorders>
                  <w:vAlign w:val="center"/>
                </w:tcPr>
                <w:p w14:paraId="5B556C3D">
                  <w:pPr>
                    <w:jc w:val="center"/>
                    <w:rPr>
                      <w:color w:val="FF0000"/>
                      <w:sz w:val="18"/>
                      <w:szCs w:val="18"/>
                      <w:highlight w:val="none"/>
                      <w:u w:val="single" w:color="auto"/>
                    </w:rPr>
                  </w:pPr>
                  <w:r>
                    <w:rPr>
                      <w:color w:val="FF0000"/>
                      <w:sz w:val="18"/>
                      <w:szCs w:val="18"/>
                      <w:highlight w:val="none"/>
                      <w:u w:val="single" w:color="auto"/>
                    </w:rPr>
                    <w:t>污染源</w:t>
                  </w:r>
                </w:p>
              </w:tc>
              <w:tc>
                <w:tcPr>
                  <w:tcW w:w="2319" w:type="dxa"/>
                  <w:gridSpan w:val="2"/>
                  <w:tcBorders>
                    <w:tl2br w:val="nil"/>
                    <w:tr2bl w:val="nil"/>
                  </w:tcBorders>
                  <w:vAlign w:val="center"/>
                </w:tcPr>
                <w:p w14:paraId="3C66367B">
                  <w:pPr>
                    <w:jc w:val="center"/>
                    <w:rPr>
                      <w:color w:val="FF0000"/>
                      <w:sz w:val="18"/>
                      <w:szCs w:val="18"/>
                      <w:highlight w:val="none"/>
                      <w:u w:val="single" w:color="auto"/>
                    </w:rPr>
                  </w:pPr>
                  <w:r>
                    <w:rPr>
                      <w:color w:val="FF0000"/>
                      <w:sz w:val="18"/>
                      <w:szCs w:val="18"/>
                      <w:highlight w:val="none"/>
                      <w:u w:val="single" w:color="auto"/>
                    </w:rPr>
                    <w:t>污染物</w:t>
                  </w:r>
                </w:p>
              </w:tc>
              <w:tc>
                <w:tcPr>
                  <w:tcW w:w="1447" w:type="dxa"/>
                  <w:tcBorders>
                    <w:tl2br w:val="nil"/>
                    <w:tr2bl w:val="nil"/>
                  </w:tcBorders>
                  <w:vAlign w:val="center"/>
                </w:tcPr>
                <w:p w14:paraId="6D68DB30">
                  <w:pPr>
                    <w:jc w:val="center"/>
                    <w:rPr>
                      <w:color w:val="FF0000"/>
                      <w:sz w:val="18"/>
                      <w:szCs w:val="18"/>
                      <w:highlight w:val="none"/>
                      <w:u w:val="single" w:color="auto"/>
                    </w:rPr>
                  </w:pPr>
                  <w:r>
                    <w:rPr>
                      <w:color w:val="FF0000"/>
                      <w:sz w:val="18"/>
                      <w:szCs w:val="18"/>
                      <w:highlight w:val="none"/>
                      <w:u w:val="single" w:color="auto"/>
                    </w:rPr>
                    <w:t>现有工程排放量</w:t>
                  </w:r>
                  <w:r>
                    <w:rPr>
                      <w:rStyle w:val="29"/>
                      <w:rFonts w:hint="eastAsia"/>
                      <w:color w:val="FF0000"/>
                      <w:kern w:val="0"/>
                      <w:sz w:val="18"/>
                      <w:szCs w:val="18"/>
                      <w:highlight w:val="none"/>
                      <w:u w:val="single" w:color="auto"/>
                    </w:rPr>
                    <w:t>（固废产生量）</w:t>
                  </w:r>
                </w:p>
              </w:tc>
              <w:tc>
                <w:tcPr>
                  <w:tcW w:w="1253" w:type="dxa"/>
                  <w:tcBorders>
                    <w:tl2br w:val="nil"/>
                    <w:tr2bl w:val="nil"/>
                  </w:tcBorders>
                  <w:vAlign w:val="center"/>
                </w:tcPr>
                <w:p w14:paraId="15824557">
                  <w:pPr>
                    <w:jc w:val="center"/>
                    <w:rPr>
                      <w:color w:val="FF0000"/>
                      <w:sz w:val="18"/>
                      <w:szCs w:val="18"/>
                      <w:highlight w:val="none"/>
                      <w:u w:val="single" w:color="auto"/>
                    </w:rPr>
                  </w:pPr>
                  <w:r>
                    <w:rPr>
                      <w:rFonts w:hint="eastAsia"/>
                      <w:color w:val="FF0000"/>
                      <w:sz w:val="18"/>
                      <w:szCs w:val="18"/>
                      <w:highlight w:val="none"/>
                      <w:u w:val="single" w:color="auto"/>
                      <w:lang w:val="en-US" w:eastAsia="zh-CN"/>
                    </w:rPr>
                    <w:t>扩建</w:t>
                  </w:r>
                  <w:r>
                    <w:rPr>
                      <w:color w:val="FF0000"/>
                      <w:sz w:val="18"/>
                      <w:szCs w:val="18"/>
                      <w:highlight w:val="none"/>
                      <w:u w:val="single" w:color="auto"/>
                    </w:rPr>
                    <w:t>工程排放量</w:t>
                  </w:r>
                  <w:r>
                    <w:rPr>
                      <w:rStyle w:val="29"/>
                      <w:rFonts w:hint="eastAsia"/>
                      <w:color w:val="FF0000"/>
                      <w:kern w:val="0"/>
                      <w:sz w:val="18"/>
                      <w:szCs w:val="18"/>
                      <w:highlight w:val="none"/>
                      <w:u w:val="single" w:color="auto"/>
                    </w:rPr>
                    <w:t>（固废产生量）</w:t>
                  </w:r>
                </w:p>
              </w:tc>
              <w:tc>
                <w:tcPr>
                  <w:tcW w:w="1330" w:type="dxa"/>
                  <w:tcBorders>
                    <w:tl2br w:val="nil"/>
                    <w:tr2bl w:val="nil"/>
                  </w:tcBorders>
                  <w:vAlign w:val="center"/>
                </w:tcPr>
                <w:p w14:paraId="64234B35">
                  <w:pPr>
                    <w:jc w:val="center"/>
                    <w:rPr>
                      <w:color w:val="FF0000"/>
                      <w:sz w:val="18"/>
                      <w:szCs w:val="18"/>
                      <w:highlight w:val="none"/>
                      <w:u w:val="single" w:color="auto"/>
                    </w:rPr>
                  </w:pPr>
                  <w:r>
                    <w:rPr>
                      <w:color w:val="FF0000"/>
                      <w:sz w:val="18"/>
                      <w:szCs w:val="18"/>
                      <w:highlight w:val="none"/>
                      <w:u w:val="single" w:color="auto"/>
                    </w:rPr>
                    <w:t>以新带老削减量</w:t>
                  </w:r>
                </w:p>
              </w:tc>
              <w:tc>
                <w:tcPr>
                  <w:tcW w:w="1270" w:type="dxa"/>
                  <w:tcBorders>
                    <w:tl2br w:val="nil"/>
                    <w:tr2bl w:val="nil"/>
                  </w:tcBorders>
                  <w:vAlign w:val="center"/>
                </w:tcPr>
                <w:p w14:paraId="691BFCC4">
                  <w:pPr>
                    <w:jc w:val="center"/>
                    <w:rPr>
                      <w:color w:val="FF0000"/>
                      <w:sz w:val="18"/>
                      <w:szCs w:val="18"/>
                      <w:highlight w:val="none"/>
                      <w:u w:val="single" w:color="auto"/>
                    </w:rPr>
                  </w:pPr>
                  <w:r>
                    <w:rPr>
                      <w:rFonts w:hint="eastAsia"/>
                      <w:color w:val="FF0000"/>
                      <w:sz w:val="18"/>
                      <w:szCs w:val="18"/>
                      <w:highlight w:val="none"/>
                      <w:u w:val="single" w:color="auto"/>
                      <w:lang w:val="en-US" w:eastAsia="zh-CN"/>
                    </w:rPr>
                    <w:t>扩建</w:t>
                  </w:r>
                  <w:r>
                    <w:rPr>
                      <w:color w:val="FF0000"/>
                      <w:sz w:val="18"/>
                      <w:szCs w:val="18"/>
                      <w:highlight w:val="none"/>
                      <w:u w:val="single" w:color="auto"/>
                    </w:rPr>
                    <w:t>后全厂排放量</w:t>
                  </w:r>
                  <w:r>
                    <w:rPr>
                      <w:rStyle w:val="29"/>
                      <w:rFonts w:hint="eastAsia"/>
                      <w:color w:val="FF0000"/>
                      <w:kern w:val="0"/>
                      <w:sz w:val="18"/>
                      <w:szCs w:val="18"/>
                      <w:highlight w:val="none"/>
                      <w:u w:val="single" w:color="auto"/>
                    </w:rPr>
                    <w:t>（固废产生量）</w:t>
                  </w:r>
                </w:p>
              </w:tc>
            </w:tr>
            <w:tr w14:paraId="610DE7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8" w:type="dxa"/>
                  <w:vMerge w:val="restart"/>
                  <w:tcBorders>
                    <w:tl2br w:val="nil"/>
                    <w:tr2bl w:val="nil"/>
                  </w:tcBorders>
                  <w:vAlign w:val="center"/>
                </w:tcPr>
                <w:p w14:paraId="09F7482C">
                  <w:pPr>
                    <w:jc w:val="center"/>
                    <w:rPr>
                      <w:color w:val="FF0000"/>
                      <w:sz w:val="18"/>
                      <w:szCs w:val="18"/>
                      <w:highlight w:val="none"/>
                      <w:u w:val="single" w:color="auto"/>
                    </w:rPr>
                  </w:pPr>
                  <w:r>
                    <w:rPr>
                      <w:color w:val="FF0000"/>
                      <w:sz w:val="18"/>
                      <w:szCs w:val="18"/>
                      <w:highlight w:val="none"/>
                      <w:u w:val="single" w:color="auto"/>
                    </w:rPr>
                    <w:t>废气</w:t>
                  </w:r>
                </w:p>
              </w:tc>
              <w:tc>
                <w:tcPr>
                  <w:tcW w:w="1159" w:type="dxa"/>
                  <w:vMerge w:val="restart"/>
                  <w:tcBorders>
                    <w:tl2br w:val="nil"/>
                    <w:tr2bl w:val="nil"/>
                  </w:tcBorders>
                  <w:vAlign w:val="center"/>
                </w:tcPr>
                <w:p w14:paraId="4683A588">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有组织</w:t>
                  </w:r>
                </w:p>
              </w:tc>
              <w:tc>
                <w:tcPr>
                  <w:tcW w:w="1160" w:type="dxa"/>
                  <w:tcBorders>
                    <w:tl2br w:val="nil"/>
                    <w:tr2bl w:val="nil"/>
                  </w:tcBorders>
                  <w:vAlign w:val="center"/>
                </w:tcPr>
                <w:p w14:paraId="4289DD16">
                  <w:pPr>
                    <w:jc w:val="center"/>
                    <w:rPr>
                      <w:rFonts w:hint="default" w:ascii="Times New Roman" w:hAnsi="Times New Roman" w:eastAsia="宋体" w:cs="Times New Roman"/>
                      <w:color w:val="FF0000"/>
                      <w:sz w:val="18"/>
                      <w:szCs w:val="18"/>
                      <w:highlight w:val="none"/>
                      <w:u w:val="single" w:color="auto"/>
                      <w:lang w:val="en-US" w:eastAsia="zh-CN"/>
                    </w:rPr>
                  </w:pPr>
                  <w:r>
                    <w:rPr>
                      <w:rFonts w:hint="eastAsia"/>
                      <w:color w:val="FF0000"/>
                      <w:sz w:val="18"/>
                      <w:szCs w:val="18"/>
                      <w:highlight w:val="none"/>
                      <w:u w:val="single" w:color="auto"/>
                      <w:lang w:eastAsia="zh-CN"/>
                    </w:rPr>
                    <w:t>粉尘</w:t>
                  </w:r>
                </w:p>
              </w:tc>
              <w:tc>
                <w:tcPr>
                  <w:tcW w:w="1447" w:type="dxa"/>
                  <w:tcBorders>
                    <w:tl2br w:val="nil"/>
                    <w:tr2bl w:val="nil"/>
                  </w:tcBorders>
                  <w:vAlign w:val="center"/>
                </w:tcPr>
                <w:p w14:paraId="11D454A0">
                  <w:pPr>
                    <w:jc w:val="center"/>
                    <w:rPr>
                      <w:rFonts w:hint="default" w:eastAsia="宋体"/>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少量</w:t>
                  </w:r>
                </w:p>
              </w:tc>
              <w:tc>
                <w:tcPr>
                  <w:tcW w:w="1253" w:type="dxa"/>
                  <w:tcBorders>
                    <w:tl2br w:val="nil"/>
                    <w:tr2bl w:val="nil"/>
                  </w:tcBorders>
                  <w:vAlign w:val="center"/>
                </w:tcPr>
                <w:p w14:paraId="30D46B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sz w:val="18"/>
                      <w:szCs w:val="18"/>
                      <w:highlight w:val="none"/>
                      <w:u w:val="single" w:color="auto"/>
                      <w:lang w:val="en-US" w:eastAsia="zh-CN"/>
                    </w:rPr>
                  </w:pPr>
                  <w:r>
                    <w:rPr>
                      <w:rFonts w:hint="eastAsia" w:hAnsi="宋体"/>
                      <w:color w:val="FF0000"/>
                      <w:sz w:val="18"/>
                      <w:szCs w:val="18"/>
                      <w:highlight w:val="none"/>
                      <w:u w:val="single" w:color="auto"/>
                      <w:vertAlign w:val="baseline"/>
                      <w:lang w:val="en-US" w:eastAsia="zh-CN"/>
                    </w:rPr>
                    <w:t>0.152t/a</w:t>
                  </w:r>
                </w:p>
              </w:tc>
              <w:tc>
                <w:tcPr>
                  <w:tcW w:w="1330" w:type="dxa"/>
                  <w:tcBorders>
                    <w:tl2br w:val="nil"/>
                    <w:tr2bl w:val="nil"/>
                  </w:tcBorders>
                  <w:vAlign w:val="center"/>
                </w:tcPr>
                <w:p w14:paraId="4476B13E">
                  <w:pPr>
                    <w:jc w:val="center"/>
                    <w:rPr>
                      <w:rFonts w:hint="default" w:ascii="Times New Roman" w:hAnsi="Times New Roman" w:eastAsia="宋体"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w:t>
                  </w:r>
                </w:p>
              </w:tc>
              <w:tc>
                <w:tcPr>
                  <w:tcW w:w="1270" w:type="dxa"/>
                  <w:tcBorders>
                    <w:tl2br w:val="nil"/>
                    <w:tr2bl w:val="nil"/>
                  </w:tcBorders>
                  <w:vAlign w:val="center"/>
                </w:tcPr>
                <w:p w14:paraId="51A3AE27">
                  <w:pPr>
                    <w:keepNext w:val="0"/>
                    <w:keepLines w:val="0"/>
                    <w:pageBreakBefore w:val="0"/>
                    <w:widowControl/>
                    <w:kinsoku/>
                    <w:wordWrap/>
                    <w:overflowPunct/>
                    <w:topLinePunct w:val="0"/>
                    <w:autoSpaceDE/>
                    <w:autoSpaceDN/>
                    <w:bidi w:val="0"/>
                    <w:adjustRightInd/>
                    <w:snapToGrid/>
                    <w:spacing w:line="240" w:lineRule="auto"/>
                    <w:jc w:val="center"/>
                    <w:textAlignment w:val="auto"/>
                    <w:rPr>
                      <w:bCs/>
                      <w:color w:val="FF0000"/>
                      <w:spacing w:val="6"/>
                      <w:sz w:val="18"/>
                      <w:szCs w:val="18"/>
                      <w:highlight w:val="none"/>
                      <w:u w:val="single" w:color="auto"/>
                    </w:rPr>
                  </w:pPr>
                  <w:r>
                    <w:rPr>
                      <w:rFonts w:hint="eastAsia" w:hAnsi="宋体"/>
                      <w:color w:val="FF0000"/>
                      <w:sz w:val="18"/>
                      <w:szCs w:val="18"/>
                      <w:highlight w:val="none"/>
                      <w:u w:val="single" w:color="auto"/>
                      <w:vertAlign w:val="baseline"/>
                      <w:lang w:val="en-US" w:eastAsia="zh-CN"/>
                    </w:rPr>
                    <w:t>0.152t/a</w:t>
                  </w:r>
                </w:p>
              </w:tc>
            </w:tr>
            <w:tr w14:paraId="4CA3E5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8" w:type="dxa"/>
                  <w:vMerge w:val="continue"/>
                  <w:tcBorders>
                    <w:tl2br w:val="nil"/>
                    <w:tr2bl w:val="nil"/>
                  </w:tcBorders>
                  <w:vAlign w:val="center"/>
                </w:tcPr>
                <w:p w14:paraId="4F2C6A99">
                  <w:pPr>
                    <w:jc w:val="center"/>
                    <w:rPr>
                      <w:color w:val="FF0000"/>
                      <w:sz w:val="18"/>
                      <w:szCs w:val="18"/>
                      <w:highlight w:val="none"/>
                      <w:u w:val="single" w:color="auto"/>
                    </w:rPr>
                  </w:pPr>
                </w:p>
              </w:tc>
              <w:tc>
                <w:tcPr>
                  <w:tcW w:w="1159" w:type="dxa"/>
                  <w:vMerge w:val="continue"/>
                  <w:tcBorders>
                    <w:tl2br w:val="nil"/>
                    <w:tr2bl w:val="nil"/>
                  </w:tcBorders>
                  <w:vAlign w:val="center"/>
                </w:tcPr>
                <w:p w14:paraId="3CA18371">
                  <w:pPr>
                    <w:jc w:val="center"/>
                    <w:rPr>
                      <w:rFonts w:hint="eastAsia" w:cs="Times New Roman"/>
                      <w:color w:val="FF0000"/>
                      <w:sz w:val="18"/>
                      <w:szCs w:val="18"/>
                      <w:highlight w:val="none"/>
                      <w:u w:val="single" w:color="auto"/>
                      <w:lang w:val="en-US" w:eastAsia="zh-CN"/>
                    </w:rPr>
                  </w:pPr>
                </w:p>
              </w:tc>
              <w:tc>
                <w:tcPr>
                  <w:tcW w:w="1160" w:type="dxa"/>
                  <w:tcBorders>
                    <w:tl2br w:val="nil"/>
                    <w:tr2bl w:val="nil"/>
                  </w:tcBorders>
                  <w:vAlign w:val="center"/>
                </w:tcPr>
                <w:p w14:paraId="66046F2C">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VOCs</w:t>
                  </w:r>
                </w:p>
              </w:tc>
              <w:tc>
                <w:tcPr>
                  <w:tcW w:w="1447" w:type="dxa"/>
                  <w:tcBorders>
                    <w:tl2br w:val="nil"/>
                    <w:tr2bl w:val="nil"/>
                  </w:tcBorders>
                  <w:vAlign w:val="center"/>
                </w:tcPr>
                <w:p w14:paraId="4E91F1ED">
                  <w:pPr>
                    <w:jc w:val="center"/>
                    <w:rPr>
                      <w:rFonts w:hint="eastAsia"/>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少量</w:t>
                  </w:r>
                </w:p>
              </w:tc>
              <w:tc>
                <w:tcPr>
                  <w:tcW w:w="1253" w:type="dxa"/>
                  <w:tcBorders>
                    <w:tl2br w:val="nil"/>
                    <w:tr2bl w:val="nil"/>
                  </w:tcBorders>
                  <w:vAlign w:val="center"/>
                </w:tcPr>
                <w:p w14:paraId="6B88AE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Times New Roman"/>
                      <w:color w:val="FF0000"/>
                      <w:sz w:val="18"/>
                      <w:szCs w:val="18"/>
                      <w:highlight w:val="none"/>
                      <w:u w:val="single" w:color="auto"/>
                      <w:lang w:val="en-US" w:eastAsia="zh-CN"/>
                    </w:rPr>
                  </w:pPr>
                  <w:r>
                    <w:rPr>
                      <w:rFonts w:hint="eastAsia" w:hAnsi="宋体"/>
                      <w:color w:val="FF0000"/>
                      <w:sz w:val="18"/>
                      <w:szCs w:val="18"/>
                      <w:highlight w:val="none"/>
                      <w:u w:val="single" w:color="auto"/>
                      <w:vertAlign w:val="baseline"/>
                      <w:lang w:val="en-US" w:eastAsia="zh-CN"/>
                    </w:rPr>
                    <w:t>0.138t/a</w:t>
                  </w:r>
                </w:p>
              </w:tc>
              <w:tc>
                <w:tcPr>
                  <w:tcW w:w="1330" w:type="dxa"/>
                  <w:tcBorders>
                    <w:tl2br w:val="nil"/>
                    <w:tr2bl w:val="nil"/>
                  </w:tcBorders>
                  <w:vAlign w:val="center"/>
                </w:tcPr>
                <w:p w14:paraId="4986E58C">
                  <w:pPr>
                    <w:jc w:val="center"/>
                    <w:rPr>
                      <w:rFonts w:hint="eastAsia"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w:t>
                  </w:r>
                </w:p>
              </w:tc>
              <w:tc>
                <w:tcPr>
                  <w:tcW w:w="1270" w:type="dxa"/>
                  <w:tcBorders>
                    <w:tl2br w:val="nil"/>
                    <w:tr2bl w:val="nil"/>
                  </w:tcBorders>
                  <w:vAlign w:val="center"/>
                </w:tcPr>
                <w:p w14:paraId="28EB07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Times New Roman"/>
                      <w:color w:val="FF0000"/>
                      <w:sz w:val="18"/>
                      <w:szCs w:val="18"/>
                      <w:highlight w:val="none"/>
                      <w:u w:val="single" w:color="auto"/>
                      <w:lang w:val="en-US" w:eastAsia="zh-CN"/>
                    </w:rPr>
                  </w:pPr>
                  <w:r>
                    <w:rPr>
                      <w:rFonts w:hint="eastAsia" w:hAnsi="宋体"/>
                      <w:color w:val="FF0000"/>
                      <w:sz w:val="18"/>
                      <w:szCs w:val="18"/>
                      <w:highlight w:val="none"/>
                      <w:u w:val="single" w:color="auto"/>
                      <w:vertAlign w:val="baseline"/>
                      <w:lang w:val="en-US" w:eastAsia="zh-CN"/>
                    </w:rPr>
                    <w:t>0.138t/a</w:t>
                  </w:r>
                </w:p>
              </w:tc>
            </w:tr>
            <w:tr w14:paraId="4FACC0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8" w:type="dxa"/>
                  <w:vMerge w:val="continue"/>
                  <w:tcBorders>
                    <w:tl2br w:val="nil"/>
                    <w:tr2bl w:val="nil"/>
                  </w:tcBorders>
                  <w:vAlign w:val="center"/>
                </w:tcPr>
                <w:p w14:paraId="452C9665">
                  <w:pPr>
                    <w:jc w:val="center"/>
                    <w:rPr>
                      <w:color w:val="FF0000"/>
                      <w:sz w:val="18"/>
                      <w:szCs w:val="18"/>
                      <w:highlight w:val="none"/>
                      <w:u w:val="single" w:color="auto"/>
                    </w:rPr>
                  </w:pPr>
                </w:p>
              </w:tc>
              <w:tc>
                <w:tcPr>
                  <w:tcW w:w="1159" w:type="dxa"/>
                  <w:vMerge w:val="restart"/>
                  <w:tcBorders>
                    <w:tl2br w:val="nil"/>
                    <w:tr2bl w:val="nil"/>
                  </w:tcBorders>
                  <w:vAlign w:val="center"/>
                </w:tcPr>
                <w:p w14:paraId="3CE340D1">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无组织</w:t>
                  </w:r>
                </w:p>
              </w:tc>
              <w:tc>
                <w:tcPr>
                  <w:tcW w:w="1160" w:type="dxa"/>
                  <w:tcBorders>
                    <w:tl2br w:val="nil"/>
                    <w:tr2bl w:val="nil"/>
                  </w:tcBorders>
                  <w:vAlign w:val="center"/>
                </w:tcPr>
                <w:p w14:paraId="0E5A8757">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color w:val="FF0000"/>
                      <w:sz w:val="18"/>
                      <w:szCs w:val="18"/>
                      <w:highlight w:val="none"/>
                      <w:u w:val="single" w:color="auto"/>
                      <w:lang w:eastAsia="zh-CN"/>
                    </w:rPr>
                    <w:t>粉尘</w:t>
                  </w:r>
                </w:p>
              </w:tc>
              <w:tc>
                <w:tcPr>
                  <w:tcW w:w="1447" w:type="dxa"/>
                  <w:tcBorders>
                    <w:tl2br w:val="nil"/>
                    <w:tr2bl w:val="nil"/>
                  </w:tcBorders>
                  <w:vAlign w:val="center"/>
                </w:tcPr>
                <w:p w14:paraId="5582D1E3">
                  <w:pPr>
                    <w:jc w:val="center"/>
                    <w:rPr>
                      <w:rFonts w:hint="default" w:ascii="Times New Roman" w:hAnsi="Times New Roman" w:eastAsia="宋体" w:cs="Times New Roman"/>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少量</w:t>
                  </w:r>
                </w:p>
              </w:tc>
              <w:tc>
                <w:tcPr>
                  <w:tcW w:w="1253" w:type="dxa"/>
                  <w:tcBorders>
                    <w:tl2br w:val="nil"/>
                    <w:tr2bl w:val="nil"/>
                  </w:tcBorders>
                  <w:vAlign w:val="center"/>
                </w:tcPr>
                <w:p w14:paraId="14828A9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sz w:val="18"/>
                      <w:szCs w:val="18"/>
                      <w:highlight w:val="none"/>
                      <w:u w:val="single" w:color="auto"/>
                      <w:lang w:val="en-US" w:eastAsia="zh-CN"/>
                    </w:rPr>
                  </w:pPr>
                  <w:r>
                    <w:rPr>
                      <w:rFonts w:hint="eastAsia" w:hAnsi="宋体"/>
                      <w:color w:val="FF0000"/>
                      <w:sz w:val="18"/>
                      <w:szCs w:val="18"/>
                      <w:highlight w:val="none"/>
                      <w:u w:val="single" w:color="auto"/>
                      <w:vertAlign w:val="baseline"/>
                      <w:lang w:val="en-US" w:eastAsia="zh-CN"/>
                    </w:rPr>
                    <w:t>0.038t/a</w:t>
                  </w:r>
                </w:p>
              </w:tc>
              <w:tc>
                <w:tcPr>
                  <w:tcW w:w="1330" w:type="dxa"/>
                  <w:tcBorders>
                    <w:tl2br w:val="nil"/>
                    <w:tr2bl w:val="nil"/>
                  </w:tcBorders>
                  <w:vAlign w:val="center"/>
                </w:tcPr>
                <w:p w14:paraId="1FD1BECF">
                  <w:pPr>
                    <w:jc w:val="center"/>
                    <w:rPr>
                      <w:rFonts w:hint="default" w:eastAsia="宋体"/>
                      <w:bCs/>
                      <w:color w:val="FF0000"/>
                      <w:spacing w:val="6"/>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w:t>
                  </w:r>
                </w:p>
              </w:tc>
              <w:tc>
                <w:tcPr>
                  <w:tcW w:w="1270" w:type="dxa"/>
                  <w:tcBorders>
                    <w:tl2br w:val="nil"/>
                    <w:tr2bl w:val="nil"/>
                  </w:tcBorders>
                  <w:vAlign w:val="center"/>
                </w:tcPr>
                <w:p w14:paraId="5B6488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宋体"/>
                      <w:bCs/>
                      <w:color w:val="FF0000"/>
                      <w:spacing w:val="6"/>
                      <w:sz w:val="18"/>
                      <w:szCs w:val="18"/>
                      <w:highlight w:val="none"/>
                      <w:u w:val="single" w:color="auto"/>
                      <w:lang w:val="en-US" w:eastAsia="zh-CN"/>
                    </w:rPr>
                  </w:pPr>
                  <w:r>
                    <w:rPr>
                      <w:rFonts w:hint="eastAsia" w:hAnsi="宋体"/>
                      <w:color w:val="FF0000"/>
                      <w:sz w:val="18"/>
                      <w:szCs w:val="18"/>
                      <w:highlight w:val="none"/>
                      <w:u w:val="single" w:color="auto"/>
                      <w:vertAlign w:val="baseline"/>
                      <w:lang w:val="en-US" w:eastAsia="zh-CN"/>
                    </w:rPr>
                    <w:t>0.038t/a</w:t>
                  </w:r>
                </w:p>
              </w:tc>
            </w:tr>
            <w:tr w14:paraId="3E62D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8" w:type="dxa"/>
                  <w:vMerge w:val="continue"/>
                  <w:tcBorders>
                    <w:tl2br w:val="nil"/>
                    <w:tr2bl w:val="nil"/>
                  </w:tcBorders>
                  <w:vAlign w:val="center"/>
                </w:tcPr>
                <w:p w14:paraId="12DBCA26">
                  <w:pPr>
                    <w:jc w:val="center"/>
                    <w:rPr>
                      <w:color w:val="FF0000"/>
                      <w:sz w:val="18"/>
                      <w:szCs w:val="18"/>
                      <w:highlight w:val="none"/>
                      <w:u w:val="single" w:color="auto"/>
                    </w:rPr>
                  </w:pPr>
                </w:p>
              </w:tc>
              <w:tc>
                <w:tcPr>
                  <w:tcW w:w="1159" w:type="dxa"/>
                  <w:vMerge w:val="continue"/>
                  <w:tcBorders>
                    <w:tl2br w:val="nil"/>
                    <w:tr2bl w:val="nil"/>
                  </w:tcBorders>
                  <w:vAlign w:val="center"/>
                </w:tcPr>
                <w:p w14:paraId="19F91FEA">
                  <w:pPr>
                    <w:jc w:val="center"/>
                    <w:rPr>
                      <w:rFonts w:hint="eastAsia" w:cs="Times New Roman"/>
                      <w:color w:val="FF0000"/>
                      <w:sz w:val="18"/>
                      <w:szCs w:val="18"/>
                      <w:highlight w:val="none"/>
                      <w:u w:val="single" w:color="auto"/>
                      <w:lang w:val="en-US" w:eastAsia="zh-CN"/>
                    </w:rPr>
                  </w:pPr>
                </w:p>
              </w:tc>
              <w:tc>
                <w:tcPr>
                  <w:tcW w:w="1160" w:type="dxa"/>
                  <w:tcBorders>
                    <w:tl2br w:val="nil"/>
                    <w:tr2bl w:val="nil"/>
                  </w:tcBorders>
                  <w:vAlign w:val="center"/>
                </w:tcPr>
                <w:p w14:paraId="6C35F04B">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VOCs</w:t>
                  </w:r>
                </w:p>
              </w:tc>
              <w:tc>
                <w:tcPr>
                  <w:tcW w:w="1447" w:type="dxa"/>
                  <w:tcBorders>
                    <w:tl2br w:val="nil"/>
                    <w:tr2bl w:val="nil"/>
                  </w:tcBorders>
                  <w:vAlign w:val="center"/>
                </w:tcPr>
                <w:p w14:paraId="161B8F6E">
                  <w:pPr>
                    <w:jc w:val="center"/>
                    <w:rPr>
                      <w:rFonts w:hint="eastAsia" w:cs="Times New Roman"/>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少量</w:t>
                  </w:r>
                </w:p>
              </w:tc>
              <w:tc>
                <w:tcPr>
                  <w:tcW w:w="1253" w:type="dxa"/>
                  <w:tcBorders>
                    <w:tl2br w:val="nil"/>
                    <w:tr2bl w:val="nil"/>
                  </w:tcBorders>
                  <w:vAlign w:val="center"/>
                </w:tcPr>
                <w:p w14:paraId="263AFE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Times New Roman"/>
                      <w:color w:val="FF0000"/>
                      <w:sz w:val="18"/>
                      <w:szCs w:val="18"/>
                      <w:highlight w:val="none"/>
                      <w:u w:val="single" w:color="auto"/>
                      <w:lang w:val="en-US" w:eastAsia="zh-CN"/>
                    </w:rPr>
                  </w:pPr>
                  <w:r>
                    <w:rPr>
                      <w:rFonts w:hint="eastAsia" w:hAnsi="宋体"/>
                      <w:color w:val="FF0000"/>
                      <w:sz w:val="18"/>
                      <w:szCs w:val="18"/>
                      <w:highlight w:val="none"/>
                      <w:u w:val="single" w:color="auto"/>
                      <w:vertAlign w:val="baseline"/>
                      <w:lang w:val="en-US" w:eastAsia="zh-CN"/>
                    </w:rPr>
                    <w:t>0.086t/a</w:t>
                  </w:r>
                </w:p>
              </w:tc>
              <w:tc>
                <w:tcPr>
                  <w:tcW w:w="1330" w:type="dxa"/>
                  <w:tcBorders>
                    <w:tl2br w:val="nil"/>
                    <w:tr2bl w:val="nil"/>
                  </w:tcBorders>
                  <w:vAlign w:val="center"/>
                </w:tcPr>
                <w:p w14:paraId="2C9D14E3">
                  <w:pPr>
                    <w:jc w:val="center"/>
                    <w:rPr>
                      <w:rFonts w:hint="eastAsia"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w:t>
                  </w:r>
                </w:p>
              </w:tc>
              <w:tc>
                <w:tcPr>
                  <w:tcW w:w="1270" w:type="dxa"/>
                  <w:tcBorders>
                    <w:tl2br w:val="nil"/>
                    <w:tr2bl w:val="nil"/>
                  </w:tcBorders>
                  <w:vAlign w:val="center"/>
                </w:tcPr>
                <w:p w14:paraId="21A474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Cs/>
                      <w:color w:val="FF0000"/>
                      <w:spacing w:val="6"/>
                      <w:sz w:val="18"/>
                      <w:szCs w:val="18"/>
                      <w:highlight w:val="none"/>
                      <w:u w:val="single" w:color="auto"/>
                      <w:lang w:val="en-US" w:eastAsia="zh-CN"/>
                    </w:rPr>
                  </w:pPr>
                  <w:r>
                    <w:rPr>
                      <w:rFonts w:hint="eastAsia" w:hAnsi="宋体"/>
                      <w:color w:val="FF0000"/>
                      <w:sz w:val="18"/>
                      <w:szCs w:val="18"/>
                      <w:highlight w:val="none"/>
                      <w:u w:val="single" w:color="auto"/>
                      <w:vertAlign w:val="baseline"/>
                      <w:lang w:val="en-US" w:eastAsia="zh-CN"/>
                    </w:rPr>
                    <w:t>0.086t/a</w:t>
                  </w:r>
                </w:p>
              </w:tc>
            </w:tr>
            <w:tr w14:paraId="672CB6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8" w:type="dxa"/>
                  <w:vMerge w:val="continue"/>
                  <w:tcBorders>
                    <w:tl2br w:val="nil"/>
                    <w:tr2bl w:val="nil"/>
                  </w:tcBorders>
                  <w:vAlign w:val="center"/>
                </w:tcPr>
                <w:p w14:paraId="595B03D9">
                  <w:pPr>
                    <w:jc w:val="center"/>
                    <w:rPr>
                      <w:color w:val="FF0000"/>
                      <w:sz w:val="18"/>
                      <w:szCs w:val="18"/>
                      <w:highlight w:val="none"/>
                      <w:u w:val="single" w:color="auto"/>
                    </w:rPr>
                  </w:pPr>
                </w:p>
              </w:tc>
              <w:tc>
                <w:tcPr>
                  <w:tcW w:w="1159" w:type="dxa"/>
                  <w:vMerge w:val="continue"/>
                  <w:tcBorders>
                    <w:tl2br w:val="nil"/>
                    <w:tr2bl w:val="nil"/>
                  </w:tcBorders>
                  <w:vAlign w:val="center"/>
                </w:tcPr>
                <w:p w14:paraId="288A34AB">
                  <w:pPr>
                    <w:jc w:val="center"/>
                    <w:rPr>
                      <w:rFonts w:hint="eastAsia" w:cs="Times New Roman"/>
                      <w:color w:val="FF0000"/>
                      <w:sz w:val="18"/>
                      <w:szCs w:val="18"/>
                      <w:highlight w:val="none"/>
                      <w:u w:val="single" w:color="auto"/>
                      <w:lang w:val="en-US" w:eastAsia="zh-CN"/>
                    </w:rPr>
                  </w:pPr>
                </w:p>
              </w:tc>
              <w:tc>
                <w:tcPr>
                  <w:tcW w:w="1160" w:type="dxa"/>
                  <w:tcBorders>
                    <w:tl2br w:val="nil"/>
                    <w:tr2bl w:val="nil"/>
                  </w:tcBorders>
                  <w:vAlign w:val="center"/>
                </w:tcPr>
                <w:p w14:paraId="01984C04">
                  <w:pPr>
                    <w:jc w:val="center"/>
                    <w:rPr>
                      <w:rFonts w:hint="default"/>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臭气浓度</w:t>
                  </w:r>
                </w:p>
              </w:tc>
              <w:tc>
                <w:tcPr>
                  <w:tcW w:w="1447" w:type="dxa"/>
                  <w:tcBorders>
                    <w:tl2br w:val="nil"/>
                    <w:tr2bl w:val="nil"/>
                  </w:tcBorders>
                  <w:vAlign w:val="center"/>
                </w:tcPr>
                <w:p w14:paraId="7135DB4E">
                  <w:pPr>
                    <w:jc w:val="center"/>
                    <w:rPr>
                      <w:rFonts w:hint="eastAsia"/>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少量</w:t>
                  </w:r>
                </w:p>
              </w:tc>
              <w:tc>
                <w:tcPr>
                  <w:tcW w:w="1253" w:type="dxa"/>
                  <w:tcBorders>
                    <w:tl2br w:val="nil"/>
                    <w:tr2bl w:val="nil"/>
                  </w:tcBorders>
                  <w:vAlign w:val="center"/>
                </w:tcPr>
                <w:p w14:paraId="23EC144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18"/>
                      <w:szCs w:val="18"/>
                      <w:highlight w:val="none"/>
                      <w:u w:val="single" w:color="auto"/>
                      <w:vertAlign w:val="baseline"/>
                      <w:lang w:val="en-US" w:eastAsia="zh-CN"/>
                    </w:rPr>
                  </w:pPr>
                  <w:r>
                    <w:rPr>
                      <w:rFonts w:hint="eastAsia"/>
                      <w:color w:val="FF0000"/>
                      <w:sz w:val="18"/>
                      <w:szCs w:val="18"/>
                      <w:highlight w:val="none"/>
                      <w:u w:val="single" w:color="auto"/>
                      <w:lang w:val="en-US" w:eastAsia="zh-CN"/>
                    </w:rPr>
                    <w:t>少量</w:t>
                  </w:r>
                </w:p>
              </w:tc>
              <w:tc>
                <w:tcPr>
                  <w:tcW w:w="1330" w:type="dxa"/>
                  <w:tcBorders>
                    <w:tl2br w:val="nil"/>
                    <w:tr2bl w:val="nil"/>
                  </w:tcBorders>
                  <w:vAlign w:val="center"/>
                </w:tcPr>
                <w:p w14:paraId="4B6FC713">
                  <w:pPr>
                    <w:jc w:val="center"/>
                    <w:rPr>
                      <w:rFonts w:hint="eastAsia"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w:t>
                  </w:r>
                </w:p>
              </w:tc>
              <w:tc>
                <w:tcPr>
                  <w:tcW w:w="1270" w:type="dxa"/>
                  <w:tcBorders>
                    <w:tl2br w:val="nil"/>
                    <w:tr2bl w:val="nil"/>
                  </w:tcBorders>
                  <w:vAlign w:val="center"/>
                </w:tcPr>
                <w:p w14:paraId="43FB44B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18"/>
                      <w:szCs w:val="18"/>
                      <w:highlight w:val="none"/>
                      <w:u w:val="single" w:color="auto"/>
                      <w:vertAlign w:val="baseline"/>
                      <w:lang w:val="en-US" w:eastAsia="zh-CN"/>
                    </w:rPr>
                  </w:pPr>
                  <w:r>
                    <w:rPr>
                      <w:rFonts w:hint="eastAsia"/>
                      <w:color w:val="FF0000"/>
                      <w:sz w:val="18"/>
                      <w:szCs w:val="18"/>
                      <w:highlight w:val="none"/>
                      <w:u w:val="single" w:color="auto"/>
                      <w:lang w:val="en-US" w:eastAsia="zh-CN"/>
                    </w:rPr>
                    <w:t>少量</w:t>
                  </w:r>
                </w:p>
              </w:tc>
            </w:tr>
            <w:tr w14:paraId="2786A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8" w:type="dxa"/>
                  <w:vMerge w:val="continue"/>
                  <w:tcBorders>
                    <w:tl2br w:val="nil"/>
                    <w:tr2bl w:val="nil"/>
                  </w:tcBorders>
                  <w:vAlign w:val="center"/>
                </w:tcPr>
                <w:p w14:paraId="21A45F40">
                  <w:pPr>
                    <w:jc w:val="center"/>
                    <w:rPr>
                      <w:color w:val="FF0000"/>
                      <w:sz w:val="18"/>
                      <w:szCs w:val="18"/>
                      <w:highlight w:val="none"/>
                      <w:u w:val="single" w:color="auto"/>
                    </w:rPr>
                  </w:pPr>
                </w:p>
              </w:tc>
              <w:tc>
                <w:tcPr>
                  <w:tcW w:w="1159" w:type="dxa"/>
                  <w:vMerge w:val="continue"/>
                  <w:tcBorders>
                    <w:tl2br w:val="nil"/>
                    <w:tr2bl w:val="nil"/>
                  </w:tcBorders>
                  <w:vAlign w:val="center"/>
                </w:tcPr>
                <w:p w14:paraId="5DF4D361">
                  <w:pPr>
                    <w:jc w:val="center"/>
                    <w:rPr>
                      <w:rFonts w:hint="eastAsia" w:cs="Times New Roman"/>
                      <w:color w:val="FF0000"/>
                      <w:sz w:val="18"/>
                      <w:szCs w:val="18"/>
                      <w:highlight w:val="none"/>
                      <w:u w:val="single" w:color="auto"/>
                      <w:lang w:val="en-US" w:eastAsia="zh-CN"/>
                    </w:rPr>
                  </w:pPr>
                </w:p>
              </w:tc>
              <w:tc>
                <w:tcPr>
                  <w:tcW w:w="1160" w:type="dxa"/>
                  <w:tcBorders>
                    <w:tl2br w:val="nil"/>
                    <w:tr2bl w:val="nil"/>
                  </w:tcBorders>
                  <w:vAlign w:val="center"/>
                </w:tcPr>
                <w:p w14:paraId="0344541A">
                  <w:pPr>
                    <w:jc w:val="center"/>
                    <w:rPr>
                      <w:rFonts w:hint="default"/>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油烟</w:t>
                  </w:r>
                </w:p>
              </w:tc>
              <w:tc>
                <w:tcPr>
                  <w:tcW w:w="1447" w:type="dxa"/>
                  <w:tcBorders>
                    <w:tl2br w:val="nil"/>
                    <w:tr2bl w:val="nil"/>
                  </w:tcBorders>
                  <w:vAlign w:val="center"/>
                </w:tcPr>
                <w:p w14:paraId="721F12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宋体" w:eastAsia="宋体" w:cs="Times New Roman"/>
                      <w:color w:val="FF0000"/>
                      <w:sz w:val="18"/>
                      <w:szCs w:val="18"/>
                      <w:highlight w:val="none"/>
                      <w:u w:val="single" w:color="auto"/>
                      <w:vertAlign w:val="baseline"/>
                      <w:lang w:val="en-US" w:eastAsia="zh-CN"/>
                    </w:rPr>
                  </w:pPr>
                  <w:r>
                    <w:rPr>
                      <w:rFonts w:hint="eastAsia" w:ascii="Times New Roman" w:hAnsi="宋体" w:eastAsia="宋体" w:cs="Times New Roman"/>
                      <w:color w:val="FF0000"/>
                      <w:sz w:val="18"/>
                      <w:szCs w:val="18"/>
                      <w:highlight w:val="none"/>
                      <w:u w:val="single" w:color="auto"/>
                      <w:vertAlign w:val="baseline"/>
                      <w:lang w:val="en-US" w:eastAsia="zh-CN"/>
                    </w:rPr>
                    <w:t>0.0004</w:t>
                  </w:r>
                  <w:r>
                    <w:rPr>
                      <w:rFonts w:hint="eastAsia" w:hAnsi="宋体"/>
                      <w:color w:val="FF0000"/>
                      <w:sz w:val="18"/>
                      <w:szCs w:val="18"/>
                      <w:highlight w:val="none"/>
                      <w:u w:val="single" w:color="auto"/>
                      <w:vertAlign w:val="baseline"/>
                      <w:lang w:val="en-US" w:eastAsia="zh-CN"/>
                    </w:rPr>
                    <w:t>t/a</w:t>
                  </w:r>
                </w:p>
              </w:tc>
              <w:tc>
                <w:tcPr>
                  <w:tcW w:w="1253" w:type="dxa"/>
                  <w:tcBorders>
                    <w:tl2br w:val="nil"/>
                    <w:tr2bl w:val="nil"/>
                  </w:tcBorders>
                  <w:vAlign w:val="center"/>
                </w:tcPr>
                <w:p w14:paraId="7993BE2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宋体" w:eastAsia="宋体" w:cs="Times New Roman"/>
                      <w:color w:val="FF0000"/>
                      <w:sz w:val="18"/>
                      <w:szCs w:val="18"/>
                      <w:highlight w:val="none"/>
                      <w:u w:val="single" w:color="auto"/>
                      <w:vertAlign w:val="baseline"/>
                      <w:lang w:val="en-US" w:eastAsia="zh-CN"/>
                    </w:rPr>
                  </w:pPr>
                  <w:r>
                    <w:rPr>
                      <w:rFonts w:hint="eastAsia" w:ascii="Times New Roman" w:hAnsi="宋体" w:eastAsia="宋体" w:cs="Times New Roman"/>
                      <w:color w:val="FF0000"/>
                      <w:sz w:val="18"/>
                      <w:szCs w:val="18"/>
                      <w:highlight w:val="none"/>
                      <w:u w:val="single" w:color="auto"/>
                      <w:vertAlign w:val="baseline"/>
                      <w:lang w:val="en-US" w:eastAsia="zh-CN"/>
                    </w:rPr>
                    <w:t>0.0004</w:t>
                  </w:r>
                  <w:r>
                    <w:rPr>
                      <w:rFonts w:hint="eastAsia" w:hAnsi="宋体"/>
                      <w:color w:val="FF0000"/>
                      <w:sz w:val="18"/>
                      <w:szCs w:val="18"/>
                      <w:highlight w:val="none"/>
                      <w:u w:val="single" w:color="auto"/>
                      <w:vertAlign w:val="baseline"/>
                      <w:lang w:val="en-US" w:eastAsia="zh-CN"/>
                    </w:rPr>
                    <w:t>t/a</w:t>
                  </w:r>
                </w:p>
              </w:tc>
              <w:tc>
                <w:tcPr>
                  <w:tcW w:w="1330" w:type="dxa"/>
                  <w:tcBorders>
                    <w:tl2br w:val="nil"/>
                    <w:tr2bl w:val="nil"/>
                  </w:tcBorders>
                  <w:vAlign w:val="center"/>
                </w:tcPr>
                <w:p w14:paraId="72844EF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宋体" w:eastAsia="宋体" w:cs="Times New Roman"/>
                      <w:color w:val="FF0000"/>
                      <w:sz w:val="18"/>
                      <w:szCs w:val="18"/>
                      <w:highlight w:val="none"/>
                      <w:u w:val="single" w:color="auto"/>
                      <w:vertAlign w:val="baseline"/>
                      <w:lang w:val="en-US" w:eastAsia="zh-CN"/>
                    </w:rPr>
                  </w:pPr>
                  <w:r>
                    <w:rPr>
                      <w:rFonts w:hint="eastAsia" w:ascii="Times New Roman" w:hAnsi="宋体" w:eastAsia="宋体" w:cs="Times New Roman"/>
                      <w:color w:val="FF0000"/>
                      <w:sz w:val="18"/>
                      <w:szCs w:val="18"/>
                      <w:highlight w:val="none"/>
                      <w:u w:val="single" w:color="auto"/>
                      <w:vertAlign w:val="baseline"/>
                      <w:lang w:val="en-US" w:eastAsia="zh-CN"/>
                    </w:rPr>
                    <w:t>/</w:t>
                  </w:r>
                </w:p>
              </w:tc>
              <w:tc>
                <w:tcPr>
                  <w:tcW w:w="1270" w:type="dxa"/>
                  <w:tcBorders>
                    <w:tl2br w:val="nil"/>
                    <w:tr2bl w:val="nil"/>
                  </w:tcBorders>
                  <w:vAlign w:val="center"/>
                </w:tcPr>
                <w:p w14:paraId="7E43362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宋体" w:eastAsia="宋体" w:cs="Times New Roman"/>
                      <w:color w:val="FF0000"/>
                      <w:sz w:val="18"/>
                      <w:szCs w:val="18"/>
                      <w:highlight w:val="none"/>
                      <w:u w:val="single" w:color="auto"/>
                      <w:vertAlign w:val="baseline"/>
                      <w:lang w:val="en-US" w:eastAsia="zh-CN"/>
                    </w:rPr>
                  </w:pPr>
                  <w:r>
                    <w:rPr>
                      <w:rFonts w:hint="eastAsia" w:ascii="Times New Roman" w:hAnsi="宋体" w:eastAsia="宋体" w:cs="Times New Roman"/>
                      <w:color w:val="FF0000"/>
                      <w:sz w:val="18"/>
                      <w:szCs w:val="18"/>
                      <w:highlight w:val="none"/>
                      <w:u w:val="single" w:color="auto"/>
                      <w:vertAlign w:val="baseline"/>
                      <w:lang w:val="en-US" w:eastAsia="zh-CN"/>
                    </w:rPr>
                    <w:t>0.0004</w:t>
                  </w:r>
                  <w:r>
                    <w:rPr>
                      <w:rFonts w:hint="eastAsia" w:hAnsi="宋体"/>
                      <w:color w:val="FF0000"/>
                      <w:sz w:val="18"/>
                      <w:szCs w:val="18"/>
                      <w:highlight w:val="none"/>
                      <w:u w:val="single" w:color="auto"/>
                      <w:vertAlign w:val="baseline"/>
                      <w:lang w:val="en-US" w:eastAsia="zh-CN"/>
                    </w:rPr>
                    <w:t>t/a</w:t>
                  </w:r>
                </w:p>
              </w:tc>
            </w:tr>
            <w:tr w14:paraId="57387A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8" w:type="dxa"/>
                  <w:tcBorders>
                    <w:tl2br w:val="nil"/>
                    <w:tr2bl w:val="nil"/>
                  </w:tcBorders>
                  <w:vAlign w:val="center"/>
                </w:tcPr>
                <w:p w14:paraId="36AD55AA">
                  <w:pPr>
                    <w:jc w:val="center"/>
                    <w:rPr>
                      <w:color w:val="FF0000"/>
                      <w:sz w:val="18"/>
                      <w:szCs w:val="18"/>
                      <w:highlight w:val="none"/>
                      <w:u w:val="single" w:color="auto"/>
                    </w:rPr>
                  </w:pPr>
                  <w:r>
                    <w:rPr>
                      <w:color w:val="FF0000"/>
                      <w:sz w:val="18"/>
                      <w:szCs w:val="18"/>
                      <w:highlight w:val="none"/>
                      <w:u w:val="single" w:color="auto"/>
                    </w:rPr>
                    <w:t>废水</w:t>
                  </w:r>
                </w:p>
              </w:tc>
              <w:tc>
                <w:tcPr>
                  <w:tcW w:w="2319" w:type="dxa"/>
                  <w:gridSpan w:val="2"/>
                  <w:tcBorders>
                    <w:tl2br w:val="nil"/>
                    <w:tr2bl w:val="nil"/>
                  </w:tcBorders>
                  <w:vAlign w:val="center"/>
                </w:tcPr>
                <w:p w14:paraId="7E6D463E">
                  <w:pPr>
                    <w:jc w:val="center"/>
                    <w:rPr>
                      <w:rFonts w:hint="default" w:eastAsia="宋体"/>
                      <w:color w:val="FF0000"/>
                      <w:sz w:val="18"/>
                      <w:szCs w:val="18"/>
                      <w:highlight w:val="none"/>
                      <w:u w:val="single" w:color="auto"/>
                      <w:lang w:val="en-US" w:eastAsia="zh-CN"/>
                    </w:rPr>
                  </w:pPr>
                  <w:r>
                    <w:rPr>
                      <w:rFonts w:hint="eastAsia" w:ascii="宋体" w:hAnsi="宋体" w:cs="宋体"/>
                      <w:color w:val="FF0000"/>
                      <w:sz w:val="18"/>
                      <w:szCs w:val="18"/>
                      <w:highlight w:val="none"/>
                      <w:u w:val="single" w:color="auto"/>
                    </w:rPr>
                    <w:t>生活污水</w:t>
                  </w:r>
                </w:p>
              </w:tc>
              <w:tc>
                <w:tcPr>
                  <w:tcW w:w="1447" w:type="dxa"/>
                  <w:tcBorders>
                    <w:tl2br w:val="nil"/>
                    <w:tr2bl w:val="nil"/>
                  </w:tcBorders>
                  <w:vAlign w:val="center"/>
                </w:tcPr>
                <w:p w14:paraId="00E861D6">
                  <w:pPr>
                    <w:jc w:val="center"/>
                    <w:rPr>
                      <w:color w:val="FF0000"/>
                      <w:sz w:val="18"/>
                      <w:szCs w:val="18"/>
                      <w:highlight w:val="none"/>
                      <w:u w:val="single" w:color="auto"/>
                    </w:rPr>
                  </w:pPr>
                  <w:r>
                    <w:rPr>
                      <w:rFonts w:hint="eastAsia"/>
                      <w:color w:val="FF0000"/>
                      <w:sz w:val="18"/>
                      <w:szCs w:val="18"/>
                      <w:highlight w:val="none"/>
                      <w:u w:val="single" w:color="auto"/>
                    </w:rPr>
                    <w:t>0</w:t>
                  </w:r>
                </w:p>
              </w:tc>
              <w:tc>
                <w:tcPr>
                  <w:tcW w:w="1253" w:type="dxa"/>
                  <w:tcBorders>
                    <w:tl2br w:val="nil"/>
                    <w:tr2bl w:val="nil"/>
                  </w:tcBorders>
                  <w:vAlign w:val="center"/>
                </w:tcPr>
                <w:p w14:paraId="6F06A57E">
                  <w:pPr>
                    <w:adjustRightInd w:val="0"/>
                    <w:jc w:val="center"/>
                    <w:textAlignment w:val="baseline"/>
                    <w:rPr>
                      <w:color w:val="FF0000"/>
                      <w:sz w:val="18"/>
                      <w:szCs w:val="18"/>
                      <w:highlight w:val="none"/>
                      <w:u w:val="single" w:color="auto"/>
                    </w:rPr>
                  </w:pPr>
                  <w:r>
                    <w:rPr>
                      <w:rFonts w:hint="eastAsia"/>
                      <w:color w:val="FF0000"/>
                      <w:sz w:val="18"/>
                      <w:szCs w:val="18"/>
                      <w:highlight w:val="none"/>
                      <w:u w:val="single" w:color="auto"/>
                    </w:rPr>
                    <w:t>0</w:t>
                  </w:r>
                </w:p>
              </w:tc>
              <w:tc>
                <w:tcPr>
                  <w:tcW w:w="1330" w:type="dxa"/>
                  <w:tcBorders>
                    <w:tl2br w:val="nil"/>
                    <w:tr2bl w:val="nil"/>
                  </w:tcBorders>
                  <w:vAlign w:val="center"/>
                </w:tcPr>
                <w:p w14:paraId="188341C8">
                  <w:pPr>
                    <w:jc w:val="center"/>
                    <w:rPr>
                      <w:color w:val="FF0000"/>
                      <w:sz w:val="18"/>
                      <w:szCs w:val="18"/>
                      <w:highlight w:val="none"/>
                      <w:u w:val="single" w:color="auto"/>
                    </w:rPr>
                  </w:pPr>
                  <w:r>
                    <w:rPr>
                      <w:rFonts w:hint="eastAsia"/>
                      <w:color w:val="FF0000"/>
                      <w:sz w:val="18"/>
                      <w:szCs w:val="18"/>
                      <w:highlight w:val="none"/>
                      <w:u w:val="single" w:color="auto"/>
                    </w:rPr>
                    <w:t>0</w:t>
                  </w:r>
                </w:p>
              </w:tc>
              <w:tc>
                <w:tcPr>
                  <w:tcW w:w="1270" w:type="dxa"/>
                  <w:tcBorders>
                    <w:tl2br w:val="nil"/>
                    <w:tr2bl w:val="nil"/>
                  </w:tcBorders>
                  <w:vAlign w:val="center"/>
                </w:tcPr>
                <w:p w14:paraId="39605F56">
                  <w:pPr>
                    <w:adjustRightInd w:val="0"/>
                    <w:jc w:val="center"/>
                    <w:textAlignment w:val="baseline"/>
                    <w:rPr>
                      <w:color w:val="FF0000"/>
                      <w:sz w:val="18"/>
                      <w:szCs w:val="18"/>
                      <w:highlight w:val="none"/>
                      <w:u w:val="single" w:color="auto"/>
                    </w:rPr>
                  </w:pPr>
                  <w:r>
                    <w:rPr>
                      <w:rFonts w:hint="eastAsia"/>
                      <w:color w:val="FF0000"/>
                      <w:sz w:val="18"/>
                      <w:szCs w:val="18"/>
                      <w:highlight w:val="none"/>
                      <w:u w:val="single" w:color="auto"/>
                    </w:rPr>
                    <w:t>0</w:t>
                  </w:r>
                </w:p>
              </w:tc>
            </w:tr>
            <w:tr w14:paraId="6FFCCF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78" w:type="dxa"/>
                  <w:vMerge w:val="restart"/>
                  <w:tcBorders>
                    <w:tl2br w:val="nil"/>
                    <w:tr2bl w:val="nil"/>
                  </w:tcBorders>
                  <w:vAlign w:val="center"/>
                </w:tcPr>
                <w:p w14:paraId="32C1D0BC">
                  <w:pPr>
                    <w:jc w:val="center"/>
                    <w:rPr>
                      <w:color w:val="FF0000"/>
                      <w:sz w:val="18"/>
                      <w:szCs w:val="18"/>
                      <w:highlight w:val="none"/>
                      <w:u w:val="single" w:color="auto"/>
                    </w:rPr>
                  </w:pPr>
                  <w:r>
                    <w:rPr>
                      <w:rFonts w:hint="eastAsia"/>
                      <w:color w:val="FF0000"/>
                      <w:sz w:val="18"/>
                      <w:szCs w:val="18"/>
                      <w:highlight w:val="none"/>
                      <w:u w:val="single" w:color="auto"/>
                    </w:rPr>
                    <w:t>固废</w:t>
                  </w:r>
                </w:p>
              </w:tc>
              <w:tc>
                <w:tcPr>
                  <w:tcW w:w="2319" w:type="dxa"/>
                  <w:gridSpan w:val="2"/>
                  <w:tcBorders>
                    <w:tl2br w:val="nil"/>
                    <w:tr2bl w:val="nil"/>
                  </w:tcBorders>
                  <w:vAlign w:val="center"/>
                </w:tcPr>
                <w:p w14:paraId="02F723B0">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废包材</w:t>
                  </w:r>
                </w:p>
              </w:tc>
              <w:tc>
                <w:tcPr>
                  <w:tcW w:w="1447" w:type="dxa"/>
                  <w:tcBorders>
                    <w:tl2br w:val="nil"/>
                    <w:tr2bl w:val="nil"/>
                  </w:tcBorders>
                  <w:vAlign w:val="center"/>
                </w:tcPr>
                <w:p w14:paraId="07C9D02E">
                  <w:pPr>
                    <w:pStyle w:val="10"/>
                    <w:spacing w:after="0"/>
                    <w:ind w:right="113" w:rightChars="0"/>
                    <w:jc w:val="center"/>
                    <w:rPr>
                      <w:rFonts w:hint="default" w:ascii="Times New Roman" w:hAnsi="Times New Roman" w:eastAsia="宋体" w:cs="Times New Roman"/>
                      <w:color w:val="FF0000"/>
                      <w:kern w:val="2"/>
                      <w:sz w:val="18"/>
                      <w:szCs w:val="18"/>
                      <w:highlight w:val="none"/>
                      <w:u w:val="single" w:color="auto"/>
                      <w:lang w:val="en-US" w:eastAsia="zh-CN" w:bidi="ar-SA"/>
                    </w:rPr>
                  </w:pPr>
                  <w:r>
                    <w:rPr>
                      <w:rFonts w:hint="eastAsia" w:cs="Times New Roman"/>
                      <w:color w:val="FF0000"/>
                      <w:kern w:val="2"/>
                      <w:sz w:val="18"/>
                      <w:szCs w:val="18"/>
                      <w:highlight w:val="none"/>
                      <w:u w:val="single" w:color="auto"/>
                      <w:lang w:val="en-US" w:eastAsia="zh-CN" w:bidi="ar-SA"/>
                    </w:rPr>
                    <w:t>/</w:t>
                  </w:r>
                </w:p>
              </w:tc>
              <w:tc>
                <w:tcPr>
                  <w:tcW w:w="1253" w:type="dxa"/>
                  <w:tcBorders>
                    <w:tl2br w:val="nil"/>
                    <w:tr2bl w:val="nil"/>
                  </w:tcBorders>
                  <w:vAlign w:val="center"/>
                </w:tcPr>
                <w:p w14:paraId="75737E9C">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0.2t/a</w:t>
                  </w:r>
                </w:p>
              </w:tc>
              <w:tc>
                <w:tcPr>
                  <w:tcW w:w="1330" w:type="dxa"/>
                  <w:tcBorders>
                    <w:tl2br w:val="nil"/>
                    <w:tr2bl w:val="nil"/>
                  </w:tcBorders>
                  <w:vAlign w:val="center"/>
                </w:tcPr>
                <w:p w14:paraId="5DAA551B">
                  <w:pPr>
                    <w:jc w:val="center"/>
                    <w:rPr>
                      <w:rFonts w:hint="default" w:eastAsia="宋体"/>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w:t>
                  </w:r>
                </w:p>
              </w:tc>
              <w:tc>
                <w:tcPr>
                  <w:tcW w:w="1270" w:type="dxa"/>
                  <w:tcBorders>
                    <w:tl2br w:val="nil"/>
                    <w:tr2bl w:val="nil"/>
                  </w:tcBorders>
                  <w:vAlign w:val="center"/>
                </w:tcPr>
                <w:p w14:paraId="26AA40A2">
                  <w:pPr>
                    <w:jc w:val="center"/>
                    <w:rPr>
                      <w:rFonts w:hint="default"/>
                      <w:color w:val="FF0000"/>
                      <w:sz w:val="18"/>
                      <w:szCs w:val="18"/>
                      <w:highlight w:val="none"/>
                      <w:u w:val="single" w:color="auto"/>
                      <w:lang w:val="en-US"/>
                    </w:rPr>
                  </w:pPr>
                  <w:r>
                    <w:rPr>
                      <w:rFonts w:hint="eastAsia" w:ascii="Times New Roman" w:hAnsi="Times New Roman" w:eastAsia="宋体" w:cs="Times New Roman"/>
                      <w:color w:val="FF0000"/>
                      <w:sz w:val="18"/>
                      <w:szCs w:val="18"/>
                      <w:highlight w:val="none"/>
                      <w:u w:val="single" w:color="auto"/>
                      <w:lang w:val="en-US" w:eastAsia="zh-CN"/>
                    </w:rPr>
                    <w:t>0.2t/a</w:t>
                  </w:r>
                </w:p>
              </w:tc>
            </w:tr>
            <w:tr w14:paraId="0BC65C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78" w:type="dxa"/>
                  <w:vMerge w:val="continue"/>
                  <w:tcBorders>
                    <w:tl2br w:val="nil"/>
                    <w:tr2bl w:val="nil"/>
                  </w:tcBorders>
                  <w:vAlign w:val="center"/>
                </w:tcPr>
                <w:p w14:paraId="54E7860B">
                  <w:pPr>
                    <w:jc w:val="center"/>
                    <w:rPr>
                      <w:color w:val="FF0000"/>
                      <w:sz w:val="18"/>
                      <w:szCs w:val="18"/>
                      <w:highlight w:val="none"/>
                      <w:u w:val="single" w:color="auto"/>
                    </w:rPr>
                  </w:pPr>
                </w:p>
              </w:tc>
              <w:tc>
                <w:tcPr>
                  <w:tcW w:w="2319" w:type="dxa"/>
                  <w:gridSpan w:val="2"/>
                  <w:tcBorders>
                    <w:tl2br w:val="nil"/>
                    <w:tr2bl w:val="nil"/>
                  </w:tcBorders>
                  <w:vAlign w:val="center"/>
                </w:tcPr>
                <w:p w14:paraId="20B9BF9B">
                  <w:pPr>
                    <w:jc w:val="center"/>
                    <w:rPr>
                      <w:rFonts w:hint="eastAsia" w:ascii="Times New Roman" w:hAnsi="Times New Roman" w:eastAsia="宋体" w:cs="Times New Roman"/>
                      <w:color w:val="FF0000"/>
                      <w:kern w:val="2"/>
                      <w:sz w:val="18"/>
                      <w:szCs w:val="18"/>
                      <w:highlight w:val="none"/>
                      <w:u w:val="single" w:color="auto"/>
                      <w:lang w:val="en-US" w:eastAsia="zh-CN" w:bidi="ar-SA"/>
                    </w:rPr>
                  </w:pPr>
                  <w:r>
                    <w:rPr>
                      <w:rFonts w:hint="eastAsia"/>
                      <w:color w:val="FF0000"/>
                      <w:sz w:val="18"/>
                      <w:szCs w:val="18"/>
                      <w:highlight w:val="none"/>
                      <w:u w:val="single" w:color="auto"/>
                    </w:rPr>
                    <w:t>生活垃圾</w:t>
                  </w:r>
                </w:p>
              </w:tc>
              <w:tc>
                <w:tcPr>
                  <w:tcW w:w="1447" w:type="dxa"/>
                  <w:tcBorders>
                    <w:tl2br w:val="nil"/>
                    <w:tr2bl w:val="nil"/>
                  </w:tcBorders>
                  <w:vAlign w:val="center"/>
                </w:tcPr>
                <w:p w14:paraId="1CC37864">
                  <w:pPr>
                    <w:jc w:val="center"/>
                    <w:rPr>
                      <w:rFonts w:hint="default" w:ascii="Times New Roman" w:hAnsi="Times New Roman" w:eastAsia="宋体" w:cs="Times New Roman"/>
                      <w:color w:val="FF0000"/>
                      <w:kern w:val="2"/>
                      <w:sz w:val="18"/>
                      <w:szCs w:val="18"/>
                      <w:highlight w:val="none"/>
                      <w:u w:val="single" w:color="auto"/>
                      <w:lang w:val="en-US" w:eastAsia="zh-CN" w:bidi="ar-SA"/>
                    </w:rPr>
                  </w:pPr>
                  <w:r>
                    <w:rPr>
                      <w:rFonts w:hint="eastAsia" w:cs="Times New Roman"/>
                      <w:color w:val="FF0000"/>
                      <w:kern w:val="2"/>
                      <w:sz w:val="18"/>
                      <w:szCs w:val="18"/>
                      <w:highlight w:val="none"/>
                      <w:u w:val="single" w:color="auto"/>
                      <w:lang w:val="en-US" w:eastAsia="zh-CN" w:bidi="ar-SA"/>
                    </w:rPr>
                    <w:t>3</w:t>
                  </w:r>
                  <w:r>
                    <w:rPr>
                      <w:rFonts w:hint="eastAsia" w:ascii="Times New Roman" w:hAnsi="Times New Roman" w:eastAsia="宋体" w:cs="Times New Roman"/>
                      <w:color w:val="FF0000"/>
                      <w:sz w:val="18"/>
                      <w:szCs w:val="18"/>
                      <w:highlight w:val="none"/>
                      <w:u w:val="single" w:color="auto"/>
                      <w:lang w:val="en-US" w:eastAsia="zh-CN"/>
                    </w:rPr>
                    <w:t>t/a</w:t>
                  </w:r>
                </w:p>
              </w:tc>
              <w:tc>
                <w:tcPr>
                  <w:tcW w:w="1253" w:type="dxa"/>
                  <w:tcBorders>
                    <w:tl2br w:val="nil"/>
                    <w:tr2bl w:val="nil"/>
                  </w:tcBorders>
                  <w:vAlign w:val="center"/>
                </w:tcPr>
                <w:p w14:paraId="15ADA013">
                  <w:pPr>
                    <w:jc w:val="center"/>
                    <w:rPr>
                      <w:rFonts w:hint="default"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0.75t/a</w:t>
                  </w:r>
                </w:p>
              </w:tc>
              <w:tc>
                <w:tcPr>
                  <w:tcW w:w="1330" w:type="dxa"/>
                  <w:tcBorders>
                    <w:tl2br w:val="nil"/>
                    <w:tr2bl w:val="nil"/>
                  </w:tcBorders>
                  <w:vAlign w:val="center"/>
                </w:tcPr>
                <w:p w14:paraId="5F00F690">
                  <w:pPr>
                    <w:jc w:val="center"/>
                    <w:rPr>
                      <w:rFonts w:hint="eastAsia" w:eastAsia="宋体"/>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w:t>
                  </w:r>
                </w:p>
              </w:tc>
              <w:tc>
                <w:tcPr>
                  <w:tcW w:w="1270" w:type="dxa"/>
                  <w:tcBorders>
                    <w:tl2br w:val="nil"/>
                    <w:tr2bl w:val="nil"/>
                  </w:tcBorders>
                  <w:vAlign w:val="center"/>
                </w:tcPr>
                <w:p w14:paraId="27D3543C">
                  <w:pPr>
                    <w:jc w:val="center"/>
                    <w:rPr>
                      <w:color w:val="FF0000"/>
                      <w:sz w:val="18"/>
                      <w:szCs w:val="18"/>
                      <w:highlight w:val="none"/>
                      <w:u w:val="single" w:color="auto"/>
                    </w:rPr>
                  </w:pPr>
                  <w:r>
                    <w:rPr>
                      <w:rFonts w:hint="eastAsia" w:ascii="Times New Roman" w:hAnsi="Times New Roman" w:eastAsia="宋体" w:cs="Times New Roman"/>
                      <w:color w:val="FF0000"/>
                      <w:sz w:val="18"/>
                      <w:szCs w:val="18"/>
                      <w:highlight w:val="none"/>
                      <w:u w:val="single" w:color="auto"/>
                      <w:lang w:val="en-US" w:eastAsia="zh-CN"/>
                    </w:rPr>
                    <w:t>3.75t/a</w:t>
                  </w:r>
                </w:p>
              </w:tc>
            </w:tr>
            <w:tr w14:paraId="6C631F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78" w:type="dxa"/>
                  <w:vMerge w:val="continue"/>
                  <w:tcBorders>
                    <w:tl2br w:val="nil"/>
                    <w:tr2bl w:val="nil"/>
                  </w:tcBorders>
                  <w:vAlign w:val="center"/>
                </w:tcPr>
                <w:p w14:paraId="729A4137">
                  <w:pPr>
                    <w:jc w:val="center"/>
                    <w:rPr>
                      <w:color w:val="FF0000"/>
                      <w:sz w:val="18"/>
                      <w:szCs w:val="18"/>
                      <w:highlight w:val="none"/>
                      <w:u w:val="single" w:color="auto"/>
                    </w:rPr>
                  </w:pPr>
                </w:p>
              </w:tc>
              <w:tc>
                <w:tcPr>
                  <w:tcW w:w="2319" w:type="dxa"/>
                  <w:gridSpan w:val="2"/>
                  <w:tcBorders>
                    <w:tl2br w:val="nil"/>
                    <w:tr2bl w:val="nil"/>
                  </w:tcBorders>
                  <w:vAlign w:val="center"/>
                </w:tcPr>
                <w:p w14:paraId="53E569CC">
                  <w:pPr>
                    <w:jc w:val="center"/>
                    <w:rPr>
                      <w:rFonts w:hint="eastAsia" w:ascii="Times New Roman" w:hAnsi="Times New Roman" w:eastAsia="宋体" w:cs="Times New Roman"/>
                      <w:color w:val="FF0000"/>
                      <w:kern w:val="2"/>
                      <w:sz w:val="18"/>
                      <w:szCs w:val="18"/>
                      <w:highlight w:val="none"/>
                      <w:u w:val="single" w:color="auto"/>
                      <w:lang w:val="en-US" w:eastAsia="zh-CN" w:bidi="ar-SA"/>
                    </w:rPr>
                  </w:pPr>
                  <w:r>
                    <w:rPr>
                      <w:rFonts w:hint="eastAsia"/>
                      <w:color w:val="FF0000"/>
                      <w:sz w:val="18"/>
                      <w:szCs w:val="18"/>
                      <w:highlight w:val="none"/>
                      <w:u w:val="single" w:color="auto"/>
                    </w:rPr>
                    <w:t>废润滑油</w:t>
                  </w:r>
                  <w:r>
                    <w:rPr>
                      <w:rFonts w:hint="default"/>
                      <w:color w:val="FF0000"/>
                      <w:sz w:val="18"/>
                      <w:szCs w:val="18"/>
                      <w:highlight w:val="none"/>
                      <w:u w:val="single" w:color="auto"/>
                      <w:lang w:val="en-US" w:eastAsia="zh-CN"/>
                    </w:rPr>
                    <w:t>及空润滑油桶</w:t>
                  </w:r>
                </w:p>
              </w:tc>
              <w:tc>
                <w:tcPr>
                  <w:tcW w:w="1447" w:type="dxa"/>
                  <w:tcBorders>
                    <w:tl2br w:val="nil"/>
                    <w:tr2bl w:val="nil"/>
                  </w:tcBorders>
                  <w:vAlign w:val="center"/>
                </w:tcPr>
                <w:p w14:paraId="05818DD9">
                  <w:pPr>
                    <w:pStyle w:val="10"/>
                    <w:spacing w:after="0"/>
                    <w:ind w:right="113" w:rightChars="0"/>
                    <w:jc w:val="center"/>
                    <w:rPr>
                      <w:rFonts w:hint="default" w:ascii="Times New Roman" w:hAnsi="Times New Roman" w:eastAsia="宋体" w:cs="Times New Roman"/>
                      <w:color w:val="FF0000"/>
                      <w:kern w:val="2"/>
                      <w:sz w:val="18"/>
                      <w:szCs w:val="18"/>
                      <w:highlight w:val="none"/>
                      <w:u w:val="single" w:color="auto"/>
                      <w:lang w:val="en-US" w:eastAsia="zh-CN" w:bidi="ar-SA"/>
                    </w:rPr>
                  </w:pPr>
                  <w:r>
                    <w:rPr>
                      <w:rFonts w:hint="eastAsia" w:cs="Times New Roman"/>
                      <w:color w:val="FF0000"/>
                      <w:kern w:val="2"/>
                      <w:sz w:val="18"/>
                      <w:szCs w:val="18"/>
                      <w:highlight w:val="none"/>
                      <w:u w:val="single" w:color="auto"/>
                      <w:lang w:val="en-US" w:eastAsia="zh-CN" w:bidi="ar-SA"/>
                    </w:rPr>
                    <w:t>0.01</w:t>
                  </w:r>
                  <w:r>
                    <w:rPr>
                      <w:rFonts w:hint="eastAsia" w:ascii="Times New Roman" w:hAnsi="Times New Roman" w:eastAsia="宋体" w:cs="Times New Roman"/>
                      <w:color w:val="FF0000"/>
                      <w:sz w:val="18"/>
                      <w:szCs w:val="18"/>
                      <w:highlight w:val="none"/>
                      <w:u w:val="single" w:color="auto"/>
                      <w:lang w:val="en-US" w:eastAsia="zh-CN"/>
                    </w:rPr>
                    <w:t>t/a</w:t>
                  </w:r>
                </w:p>
              </w:tc>
              <w:tc>
                <w:tcPr>
                  <w:tcW w:w="1253" w:type="dxa"/>
                  <w:tcBorders>
                    <w:tl2br w:val="nil"/>
                    <w:tr2bl w:val="nil"/>
                  </w:tcBorders>
                  <w:vAlign w:val="center"/>
                </w:tcPr>
                <w:p w14:paraId="102CB22F">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0.05t/a</w:t>
                  </w:r>
                </w:p>
              </w:tc>
              <w:tc>
                <w:tcPr>
                  <w:tcW w:w="1330" w:type="dxa"/>
                  <w:tcBorders>
                    <w:tl2br w:val="nil"/>
                    <w:tr2bl w:val="nil"/>
                  </w:tcBorders>
                  <w:vAlign w:val="center"/>
                </w:tcPr>
                <w:p w14:paraId="7E8C3E09">
                  <w:pPr>
                    <w:jc w:val="center"/>
                    <w:rPr>
                      <w:color w:val="FF0000"/>
                      <w:sz w:val="18"/>
                      <w:szCs w:val="18"/>
                      <w:highlight w:val="none"/>
                      <w:u w:val="single" w:color="auto"/>
                    </w:rPr>
                  </w:pPr>
                  <w:r>
                    <w:rPr>
                      <w:rFonts w:hint="eastAsia"/>
                      <w:color w:val="FF0000"/>
                      <w:sz w:val="18"/>
                      <w:szCs w:val="18"/>
                      <w:highlight w:val="none"/>
                      <w:u w:val="single" w:color="auto"/>
                      <w:lang w:val="en-US" w:eastAsia="zh-CN"/>
                    </w:rPr>
                    <w:t>/</w:t>
                  </w:r>
                </w:p>
              </w:tc>
              <w:tc>
                <w:tcPr>
                  <w:tcW w:w="1270" w:type="dxa"/>
                  <w:tcBorders>
                    <w:tl2br w:val="nil"/>
                    <w:tr2bl w:val="nil"/>
                  </w:tcBorders>
                  <w:vAlign w:val="center"/>
                </w:tcPr>
                <w:p w14:paraId="311EBF67">
                  <w:pPr>
                    <w:jc w:val="center"/>
                    <w:rPr>
                      <w:color w:val="FF0000"/>
                      <w:sz w:val="18"/>
                      <w:szCs w:val="18"/>
                      <w:highlight w:val="none"/>
                      <w:u w:val="single" w:color="auto"/>
                    </w:rPr>
                  </w:pPr>
                  <w:r>
                    <w:rPr>
                      <w:rFonts w:hint="eastAsia" w:ascii="Times New Roman" w:hAnsi="Times New Roman" w:eastAsia="宋体" w:cs="Times New Roman"/>
                      <w:color w:val="FF0000"/>
                      <w:sz w:val="18"/>
                      <w:szCs w:val="18"/>
                      <w:highlight w:val="none"/>
                      <w:u w:val="single" w:color="auto"/>
                      <w:lang w:val="en-US" w:eastAsia="zh-CN"/>
                    </w:rPr>
                    <w:t>0.06t/a</w:t>
                  </w:r>
                </w:p>
              </w:tc>
            </w:tr>
            <w:tr w14:paraId="7CCA97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78" w:type="dxa"/>
                  <w:vMerge w:val="continue"/>
                  <w:tcBorders>
                    <w:tl2br w:val="nil"/>
                    <w:tr2bl w:val="nil"/>
                  </w:tcBorders>
                  <w:vAlign w:val="center"/>
                </w:tcPr>
                <w:p w14:paraId="61A6307A">
                  <w:pPr>
                    <w:jc w:val="center"/>
                    <w:rPr>
                      <w:color w:val="FF0000"/>
                      <w:sz w:val="18"/>
                      <w:szCs w:val="18"/>
                      <w:highlight w:val="none"/>
                      <w:u w:val="single" w:color="auto"/>
                    </w:rPr>
                  </w:pPr>
                </w:p>
              </w:tc>
              <w:tc>
                <w:tcPr>
                  <w:tcW w:w="2319" w:type="dxa"/>
                  <w:gridSpan w:val="2"/>
                  <w:tcBorders>
                    <w:tl2br w:val="nil"/>
                    <w:tr2bl w:val="nil"/>
                  </w:tcBorders>
                  <w:vAlign w:val="center"/>
                </w:tcPr>
                <w:p w14:paraId="45075255">
                  <w:pPr>
                    <w:jc w:val="center"/>
                    <w:rPr>
                      <w:rFonts w:hint="eastAsia" w:ascii="Times New Roman" w:hAnsi="Times New Roman" w:eastAsia="宋体" w:cs="Times New Roman"/>
                      <w:color w:val="FF0000"/>
                      <w:kern w:val="2"/>
                      <w:sz w:val="18"/>
                      <w:szCs w:val="18"/>
                      <w:highlight w:val="none"/>
                      <w:u w:val="single" w:color="auto"/>
                      <w:lang w:val="en-US" w:eastAsia="zh-CN" w:bidi="ar-SA"/>
                    </w:rPr>
                  </w:pPr>
                  <w:r>
                    <w:rPr>
                      <w:rFonts w:hint="eastAsia"/>
                      <w:color w:val="FF0000"/>
                      <w:sz w:val="18"/>
                      <w:szCs w:val="18"/>
                      <w:highlight w:val="none"/>
                      <w:u w:val="single" w:color="auto"/>
                    </w:rPr>
                    <w:t>机修废机油</w:t>
                  </w:r>
                </w:p>
              </w:tc>
              <w:tc>
                <w:tcPr>
                  <w:tcW w:w="1447" w:type="dxa"/>
                  <w:tcBorders>
                    <w:tl2br w:val="nil"/>
                    <w:tr2bl w:val="nil"/>
                  </w:tcBorders>
                  <w:vAlign w:val="center"/>
                </w:tcPr>
                <w:p w14:paraId="2EFA47DA">
                  <w:pPr>
                    <w:pStyle w:val="10"/>
                    <w:spacing w:after="0"/>
                    <w:ind w:right="113" w:rightChars="0"/>
                    <w:jc w:val="center"/>
                    <w:rPr>
                      <w:rFonts w:hint="default" w:ascii="Times New Roman" w:hAnsi="Times New Roman" w:eastAsia="宋体"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w:t>
                  </w:r>
                </w:p>
              </w:tc>
              <w:tc>
                <w:tcPr>
                  <w:tcW w:w="1253" w:type="dxa"/>
                  <w:tcBorders>
                    <w:tl2br w:val="nil"/>
                    <w:tr2bl w:val="nil"/>
                  </w:tcBorders>
                  <w:vAlign w:val="center"/>
                </w:tcPr>
                <w:p w14:paraId="5059F9F3">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0.05t/a</w:t>
                  </w:r>
                </w:p>
              </w:tc>
              <w:tc>
                <w:tcPr>
                  <w:tcW w:w="1330" w:type="dxa"/>
                  <w:tcBorders>
                    <w:tl2br w:val="nil"/>
                    <w:tr2bl w:val="nil"/>
                  </w:tcBorders>
                  <w:vAlign w:val="center"/>
                </w:tcPr>
                <w:p w14:paraId="2F3C68AB">
                  <w:pPr>
                    <w:jc w:val="center"/>
                    <w:rPr>
                      <w:rFonts w:hint="eastAsia"/>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w:t>
                  </w:r>
                </w:p>
              </w:tc>
              <w:tc>
                <w:tcPr>
                  <w:tcW w:w="1270" w:type="dxa"/>
                  <w:tcBorders>
                    <w:tl2br w:val="nil"/>
                    <w:tr2bl w:val="nil"/>
                  </w:tcBorders>
                  <w:vAlign w:val="center"/>
                </w:tcPr>
                <w:p w14:paraId="05CAA873">
                  <w:pPr>
                    <w:jc w:val="center"/>
                    <w:rPr>
                      <w:rFonts w:hint="eastAsia" w:ascii="Times New Roman" w:hAnsi="Times New Roman" w:eastAsia="宋体" w:cs="Times New Roman"/>
                      <w:color w:val="FF0000"/>
                      <w:kern w:val="2"/>
                      <w:sz w:val="18"/>
                      <w:szCs w:val="18"/>
                      <w:highlight w:val="none"/>
                      <w:u w:val="single" w:color="auto"/>
                      <w:lang w:val="en-US" w:eastAsia="zh-CN" w:bidi="ar-SA"/>
                    </w:rPr>
                  </w:pPr>
                  <w:r>
                    <w:rPr>
                      <w:rFonts w:hint="eastAsia" w:ascii="Times New Roman" w:hAnsi="Times New Roman" w:eastAsia="宋体" w:cs="Times New Roman"/>
                      <w:color w:val="FF0000"/>
                      <w:sz w:val="18"/>
                      <w:szCs w:val="18"/>
                      <w:highlight w:val="none"/>
                      <w:u w:val="single" w:color="auto"/>
                      <w:lang w:val="en-US" w:eastAsia="zh-CN"/>
                    </w:rPr>
                    <w:t>0.05t/a</w:t>
                  </w:r>
                </w:p>
              </w:tc>
            </w:tr>
            <w:tr w14:paraId="5E3E23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78" w:type="dxa"/>
                  <w:vMerge w:val="continue"/>
                  <w:tcBorders>
                    <w:tl2br w:val="nil"/>
                    <w:tr2bl w:val="nil"/>
                  </w:tcBorders>
                  <w:vAlign w:val="center"/>
                </w:tcPr>
                <w:p w14:paraId="211E5461">
                  <w:pPr>
                    <w:jc w:val="center"/>
                    <w:rPr>
                      <w:color w:val="FF0000"/>
                      <w:sz w:val="18"/>
                      <w:szCs w:val="18"/>
                      <w:highlight w:val="none"/>
                      <w:u w:val="single" w:color="auto"/>
                    </w:rPr>
                  </w:pPr>
                </w:p>
              </w:tc>
              <w:tc>
                <w:tcPr>
                  <w:tcW w:w="2319" w:type="dxa"/>
                  <w:gridSpan w:val="2"/>
                  <w:tcBorders>
                    <w:tl2br w:val="nil"/>
                    <w:tr2bl w:val="nil"/>
                  </w:tcBorders>
                  <w:vAlign w:val="center"/>
                </w:tcPr>
                <w:p w14:paraId="565EBCB6">
                  <w:pPr>
                    <w:jc w:val="center"/>
                    <w:rPr>
                      <w:rFonts w:hint="eastAsia" w:ascii="Times New Roman" w:hAnsi="Times New Roman" w:eastAsia="宋体" w:cs="Times New Roman"/>
                      <w:color w:val="FF0000"/>
                      <w:kern w:val="2"/>
                      <w:sz w:val="18"/>
                      <w:szCs w:val="18"/>
                      <w:highlight w:val="none"/>
                      <w:u w:val="single" w:color="auto"/>
                      <w:lang w:val="en-US" w:eastAsia="zh-CN" w:bidi="ar-SA"/>
                    </w:rPr>
                  </w:pPr>
                  <w:r>
                    <w:rPr>
                      <w:rFonts w:hint="default" w:ascii="Times New Roman" w:hAnsi="Times New Roman" w:eastAsia="宋体" w:cs="Times New Roman"/>
                      <w:color w:val="FF0000"/>
                      <w:sz w:val="18"/>
                      <w:szCs w:val="18"/>
                      <w:highlight w:val="none"/>
                      <w:u w:val="single" w:color="auto"/>
                      <w:lang w:eastAsia="zh-CN"/>
                    </w:rPr>
                    <w:t>含油废抹布</w:t>
                  </w:r>
                  <w:r>
                    <w:rPr>
                      <w:rFonts w:hint="eastAsia" w:ascii="Times New Roman" w:hAnsi="Times New Roman" w:eastAsia="宋体" w:cs="Times New Roman"/>
                      <w:color w:val="FF0000"/>
                      <w:sz w:val="18"/>
                      <w:szCs w:val="18"/>
                      <w:highlight w:val="none"/>
                      <w:u w:val="single" w:color="auto"/>
                      <w:lang w:val="en-US" w:eastAsia="zh-CN"/>
                    </w:rPr>
                    <w:t>及</w:t>
                  </w:r>
                  <w:r>
                    <w:rPr>
                      <w:rFonts w:hint="default" w:ascii="Times New Roman" w:hAnsi="Times New Roman" w:eastAsia="宋体" w:cs="Times New Roman"/>
                      <w:color w:val="FF0000"/>
                      <w:sz w:val="18"/>
                      <w:szCs w:val="18"/>
                      <w:highlight w:val="none"/>
                      <w:u w:val="single" w:color="auto"/>
                      <w:lang w:eastAsia="zh-CN"/>
                    </w:rPr>
                    <w:t>手套</w:t>
                  </w:r>
                </w:p>
              </w:tc>
              <w:tc>
                <w:tcPr>
                  <w:tcW w:w="1447" w:type="dxa"/>
                  <w:tcBorders>
                    <w:tl2br w:val="nil"/>
                    <w:tr2bl w:val="nil"/>
                  </w:tcBorders>
                  <w:vAlign w:val="center"/>
                </w:tcPr>
                <w:p w14:paraId="5CA9C0DD">
                  <w:pPr>
                    <w:pStyle w:val="10"/>
                    <w:spacing w:after="0"/>
                    <w:ind w:right="113" w:rightChars="0"/>
                    <w:jc w:val="center"/>
                    <w:rPr>
                      <w:rFonts w:hint="default" w:ascii="Times New Roman" w:hAnsi="Times New Roman" w:eastAsia="宋体"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w:t>
                  </w:r>
                </w:p>
              </w:tc>
              <w:tc>
                <w:tcPr>
                  <w:tcW w:w="1253" w:type="dxa"/>
                  <w:tcBorders>
                    <w:tl2br w:val="nil"/>
                    <w:tr2bl w:val="nil"/>
                  </w:tcBorders>
                  <w:vAlign w:val="center"/>
                </w:tcPr>
                <w:p w14:paraId="2056E0CA">
                  <w:pPr>
                    <w:jc w:val="center"/>
                    <w:rPr>
                      <w:rFonts w:hint="eastAsia" w:ascii="Times New Roman" w:hAnsi="Times New Roman" w:eastAsia="宋体" w:cs="Times New Roman"/>
                      <w:color w:val="FF0000"/>
                      <w:sz w:val="18"/>
                      <w:szCs w:val="18"/>
                      <w:highlight w:val="none"/>
                      <w:u w:val="single" w:color="auto"/>
                      <w:lang w:val="en-US" w:eastAsia="zh-CN"/>
                    </w:rPr>
                  </w:pPr>
                  <w:r>
                    <w:rPr>
                      <w:rFonts w:hint="default" w:ascii="Times New Roman" w:hAnsi="Times New Roman" w:eastAsia="宋体" w:cs="Times New Roman"/>
                      <w:color w:val="FF0000"/>
                      <w:sz w:val="18"/>
                      <w:szCs w:val="18"/>
                      <w:highlight w:val="none"/>
                      <w:u w:val="single" w:color="auto"/>
                      <w:lang w:val="en-US" w:eastAsia="zh-CN"/>
                    </w:rPr>
                    <w:t>0.00</w:t>
                  </w:r>
                  <w:r>
                    <w:rPr>
                      <w:rFonts w:hint="eastAsia" w:ascii="Times New Roman" w:hAnsi="Times New Roman" w:eastAsia="宋体" w:cs="Times New Roman"/>
                      <w:color w:val="FF0000"/>
                      <w:sz w:val="18"/>
                      <w:szCs w:val="18"/>
                      <w:highlight w:val="none"/>
                      <w:u w:val="single" w:color="auto"/>
                      <w:lang w:val="en-US" w:eastAsia="zh-CN"/>
                    </w:rPr>
                    <w:t>1t/a</w:t>
                  </w:r>
                </w:p>
              </w:tc>
              <w:tc>
                <w:tcPr>
                  <w:tcW w:w="1330" w:type="dxa"/>
                  <w:tcBorders>
                    <w:tl2br w:val="nil"/>
                    <w:tr2bl w:val="nil"/>
                  </w:tcBorders>
                  <w:vAlign w:val="center"/>
                </w:tcPr>
                <w:p w14:paraId="51B9F28A">
                  <w:pPr>
                    <w:jc w:val="center"/>
                    <w:rPr>
                      <w:rFonts w:hint="eastAsia"/>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w:t>
                  </w:r>
                </w:p>
              </w:tc>
              <w:tc>
                <w:tcPr>
                  <w:tcW w:w="1270" w:type="dxa"/>
                  <w:tcBorders>
                    <w:tl2br w:val="nil"/>
                    <w:tr2bl w:val="nil"/>
                  </w:tcBorders>
                  <w:vAlign w:val="center"/>
                </w:tcPr>
                <w:p w14:paraId="190CE5C3">
                  <w:pPr>
                    <w:jc w:val="center"/>
                    <w:rPr>
                      <w:rFonts w:hint="eastAsia" w:ascii="Times New Roman" w:hAnsi="Times New Roman" w:eastAsia="宋体" w:cs="Times New Roman"/>
                      <w:color w:val="FF0000"/>
                      <w:kern w:val="2"/>
                      <w:sz w:val="18"/>
                      <w:szCs w:val="18"/>
                      <w:highlight w:val="none"/>
                      <w:u w:val="single" w:color="auto"/>
                      <w:lang w:val="en-US" w:eastAsia="zh-CN" w:bidi="ar-SA"/>
                    </w:rPr>
                  </w:pPr>
                  <w:r>
                    <w:rPr>
                      <w:rFonts w:hint="default" w:ascii="Times New Roman" w:hAnsi="Times New Roman" w:eastAsia="宋体" w:cs="Times New Roman"/>
                      <w:color w:val="FF0000"/>
                      <w:sz w:val="18"/>
                      <w:szCs w:val="18"/>
                      <w:highlight w:val="none"/>
                      <w:u w:val="single" w:color="auto"/>
                      <w:lang w:val="en-US" w:eastAsia="zh-CN"/>
                    </w:rPr>
                    <w:t>0.00</w:t>
                  </w:r>
                  <w:r>
                    <w:rPr>
                      <w:rFonts w:hint="eastAsia" w:ascii="Times New Roman" w:hAnsi="Times New Roman" w:eastAsia="宋体" w:cs="Times New Roman"/>
                      <w:color w:val="FF0000"/>
                      <w:sz w:val="18"/>
                      <w:szCs w:val="18"/>
                      <w:highlight w:val="none"/>
                      <w:u w:val="single" w:color="auto"/>
                      <w:lang w:val="en-US" w:eastAsia="zh-CN"/>
                    </w:rPr>
                    <w:t>1t/a</w:t>
                  </w:r>
                </w:p>
              </w:tc>
            </w:tr>
            <w:tr w14:paraId="29FCE2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78" w:type="dxa"/>
                  <w:vMerge w:val="continue"/>
                  <w:tcBorders>
                    <w:tl2br w:val="nil"/>
                    <w:tr2bl w:val="nil"/>
                  </w:tcBorders>
                  <w:vAlign w:val="center"/>
                </w:tcPr>
                <w:p w14:paraId="14A0401A">
                  <w:pPr>
                    <w:jc w:val="center"/>
                    <w:rPr>
                      <w:color w:val="FF0000"/>
                      <w:sz w:val="18"/>
                      <w:szCs w:val="18"/>
                      <w:highlight w:val="none"/>
                      <w:u w:val="single" w:color="auto"/>
                    </w:rPr>
                  </w:pPr>
                </w:p>
              </w:tc>
              <w:tc>
                <w:tcPr>
                  <w:tcW w:w="2319" w:type="dxa"/>
                  <w:gridSpan w:val="2"/>
                  <w:tcBorders>
                    <w:tl2br w:val="nil"/>
                    <w:tr2bl w:val="nil"/>
                  </w:tcBorders>
                  <w:vAlign w:val="center"/>
                </w:tcPr>
                <w:p w14:paraId="298C4E2E">
                  <w:pPr>
                    <w:jc w:val="center"/>
                    <w:rPr>
                      <w:rFonts w:hint="eastAsia" w:ascii="Times New Roman" w:hAnsi="Times New Roman" w:eastAsia="宋体" w:cs="Times New Roman"/>
                      <w:color w:val="FF0000"/>
                      <w:kern w:val="2"/>
                      <w:sz w:val="18"/>
                      <w:szCs w:val="18"/>
                      <w:highlight w:val="none"/>
                      <w:u w:val="single" w:color="auto"/>
                      <w:lang w:val="en-US" w:eastAsia="zh-CN" w:bidi="ar-SA"/>
                    </w:rPr>
                  </w:pPr>
                  <w:r>
                    <w:rPr>
                      <w:rFonts w:hint="eastAsia" w:ascii="Times New Roman" w:hAnsi="Times New Roman" w:eastAsia="宋体" w:cs="Times New Roman"/>
                      <w:color w:val="FF0000"/>
                      <w:sz w:val="18"/>
                      <w:szCs w:val="18"/>
                      <w:highlight w:val="none"/>
                      <w:u w:val="single" w:color="auto"/>
                      <w:lang w:val="en-US" w:eastAsia="zh-CN"/>
                    </w:rPr>
                    <w:t>废活性炭</w:t>
                  </w:r>
                </w:p>
              </w:tc>
              <w:tc>
                <w:tcPr>
                  <w:tcW w:w="1447" w:type="dxa"/>
                  <w:tcBorders>
                    <w:tl2br w:val="nil"/>
                    <w:tr2bl w:val="nil"/>
                  </w:tcBorders>
                  <w:vAlign w:val="center"/>
                </w:tcPr>
                <w:p w14:paraId="550A2D9E">
                  <w:pPr>
                    <w:pStyle w:val="10"/>
                    <w:spacing w:after="0"/>
                    <w:ind w:right="113" w:rightChars="0"/>
                    <w:jc w:val="center"/>
                    <w:rPr>
                      <w:rFonts w:hint="default" w:ascii="Times New Roman" w:hAnsi="Times New Roman" w:eastAsia="宋体"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w:t>
                  </w:r>
                </w:p>
              </w:tc>
              <w:tc>
                <w:tcPr>
                  <w:tcW w:w="1253" w:type="dxa"/>
                  <w:tcBorders>
                    <w:tl2br w:val="nil"/>
                    <w:tr2bl w:val="nil"/>
                  </w:tcBorders>
                  <w:vAlign w:val="center"/>
                </w:tcPr>
                <w:p w14:paraId="716BBA6C">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2.48t/a</w:t>
                  </w:r>
                </w:p>
              </w:tc>
              <w:tc>
                <w:tcPr>
                  <w:tcW w:w="1330" w:type="dxa"/>
                  <w:tcBorders>
                    <w:tl2br w:val="nil"/>
                    <w:tr2bl w:val="nil"/>
                  </w:tcBorders>
                  <w:vAlign w:val="center"/>
                </w:tcPr>
                <w:p w14:paraId="3E520EE9">
                  <w:pPr>
                    <w:jc w:val="center"/>
                    <w:rPr>
                      <w:rFonts w:hint="eastAsia"/>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w:t>
                  </w:r>
                </w:p>
              </w:tc>
              <w:tc>
                <w:tcPr>
                  <w:tcW w:w="1270" w:type="dxa"/>
                  <w:tcBorders>
                    <w:tl2br w:val="nil"/>
                    <w:tr2bl w:val="nil"/>
                  </w:tcBorders>
                  <w:vAlign w:val="center"/>
                </w:tcPr>
                <w:p w14:paraId="49B68800">
                  <w:pPr>
                    <w:jc w:val="center"/>
                    <w:rPr>
                      <w:rFonts w:hint="eastAsia" w:ascii="Times New Roman" w:hAnsi="Times New Roman" w:eastAsia="宋体" w:cs="Times New Roman"/>
                      <w:color w:val="FF0000"/>
                      <w:kern w:val="2"/>
                      <w:sz w:val="18"/>
                      <w:szCs w:val="18"/>
                      <w:highlight w:val="none"/>
                      <w:u w:val="single" w:color="auto"/>
                      <w:lang w:val="en-US" w:eastAsia="zh-CN" w:bidi="ar-SA"/>
                    </w:rPr>
                  </w:pPr>
                  <w:r>
                    <w:rPr>
                      <w:rFonts w:hint="eastAsia" w:ascii="Times New Roman" w:hAnsi="Times New Roman" w:eastAsia="宋体" w:cs="Times New Roman"/>
                      <w:color w:val="FF0000"/>
                      <w:sz w:val="18"/>
                      <w:szCs w:val="18"/>
                      <w:highlight w:val="none"/>
                      <w:u w:val="single" w:color="auto"/>
                      <w:lang w:val="en-US" w:eastAsia="zh-CN"/>
                    </w:rPr>
                    <w:t>2.48t/a</w:t>
                  </w:r>
                </w:p>
              </w:tc>
            </w:tr>
            <w:tr w14:paraId="1C93F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78" w:type="dxa"/>
                  <w:vMerge w:val="continue"/>
                  <w:tcBorders>
                    <w:tl2br w:val="nil"/>
                    <w:tr2bl w:val="nil"/>
                  </w:tcBorders>
                  <w:vAlign w:val="center"/>
                </w:tcPr>
                <w:p w14:paraId="03D75172">
                  <w:pPr>
                    <w:jc w:val="center"/>
                    <w:rPr>
                      <w:color w:val="FF0000"/>
                      <w:sz w:val="18"/>
                      <w:szCs w:val="18"/>
                      <w:highlight w:val="none"/>
                      <w:u w:val="single" w:color="auto"/>
                    </w:rPr>
                  </w:pPr>
                </w:p>
              </w:tc>
              <w:tc>
                <w:tcPr>
                  <w:tcW w:w="2319" w:type="dxa"/>
                  <w:gridSpan w:val="2"/>
                  <w:tcBorders>
                    <w:tl2br w:val="nil"/>
                    <w:tr2bl w:val="nil"/>
                  </w:tcBorders>
                  <w:vAlign w:val="center"/>
                </w:tcPr>
                <w:p w14:paraId="640F8F10">
                  <w:pPr>
                    <w:jc w:val="center"/>
                    <w:rPr>
                      <w:rFonts w:hint="eastAsia" w:ascii="Times New Roman" w:hAnsi="Times New Roman" w:eastAsia="宋体" w:cs="Times New Roman"/>
                      <w:color w:val="FF0000"/>
                      <w:kern w:val="2"/>
                      <w:sz w:val="18"/>
                      <w:szCs w:val="18"/>
                      <w:highlight w:val="none"/>
                      <w:u w:val="single" w:color="auto"/>
                      <w:lang w:val="en-US" w:eastAsia="zh-CN" w:bidi="ar-SA"/>
                    </w:rPr>
                  </w:pPr>
                  <w:r>
                    <w:rPr>
                      <w:rFonts w:hint="eastAsia" w:ascii="Times New Roman" w:hAnsi="Times New Roman" w:eastAsia="宋体" w:cs="Times New Roman"/>
                      <w:color w:val="FF0000"/>
                      <w:sz w:val="18"/>
                      <w:szCs w:val="18"/>
                      <w:highlight w:val="none"/>
                      <w:u w:val="single" w:color="auto"/>
                      <w:lang w:val="en-US" w:eastAsia="zh-CN"/>
                    </w:rPr>
                    <w:t>废抹布/拖把/实验室废弃物</w:t>
                  </w:r>
                </w:p>
              </w:tc>
              <w:tc>
                <w:tcPr>
                  <w:tcW w:w="1447" w:type="dxa"/>
                  <w:tcBorders>
                    <w:tl2br w:val="nil"/>
                    <w:tr2bl w:val="nil"/>
                  </w:tcBorders>
                  <w:vAlign w:val="center"/>
                </w:tcPr>
                <w:p w14:paraId="2A03E113">
                  <w:pPr>
                    <w:pStyle w:val="10"/>
                    <w:spacing w:after="0"/>
                    <w:ind w:right="113" w:rightChars="0"/>
                    <w:jc w:val="center"/>
                    <w:rPr>
                      <w:rFonts w:hint="default" w:ascii="Times New Roman" w:hAnsi="Times New Roman" w:eastAsia="宋体"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w:t>
                  </w:r>
                </w:p>
              </w:tc>
              <w:tc>
                <w:tcPr>
                  <w:tcW w:w="1253" w:type="dxa"/>
                  <w:tcBorders>
                    <w:tl2br w:val="nil"/>
                    <w:tr2bl w:val="nil"/>
                  </w:tcBorders>
                  <w:vAlign w:val="center"/>
                </w:tcPr>
                <w:p w14:paraId="6653B256">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3t/a</w:t>
                  </w:r>
                </w:p>
              </w:tc>
              <w:tc>
                <w:tcPr>
                  <w:tcW w:w="1330" w:type="dxa"/>
                  <w:tcBorders>
                    <w:tl2br w:val="nil"/>
                    <w:tr2bl w:val="nil"/>
                  </w:tcBorders>
                  <w:vAlign w:val="center"/>
                </w:tcPr>
                <w:p w14:paraId="6D8F6CF7">
                  <w:pPr>
                    <w:jc w:val="center"/>
                    <w:rPr>
                      <w:rFonts w:hint="eastAsia"/>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w:t>
                  </w:r>
                </w:p>
              </w:tc>
              <w:tc>
                <w:tcPr>
                  <w:tcW w:w="1270" w:type="dxa"/>
                  <w:tcBorders>
                    <w:tl2br w:val="nil"/>
                    <w:tr2bl w:val="nil"/>
                  </w:tcBorders>
                  <w:vAlign w:val="center"/>
                </w:tcPr>
                <w:p w14:paraId="7676D100">
                  <w:pPr>
                    <w:jc w:val="center"/>
                    <w:rPr>
                      <w:rFonts w:hint="eastAsia" w:ascii="Times New Roman" w:hAnsi="Times New Roman" w:eastAsia="宋体" w:cs="Times New Roman"/>
                      <w:color w:val="FF0000"/>
                      <w:kern w:val="2"/>
                      <w:sz w:val="18"/>
                      <w:szCs w:val="18"/>
                      <w:highlight w:val="none"/>
                      <w:u w:val="single" w:color="auto"/>
                      <w:lang w:val="en-US" w:eastAsia="zh-CN" w:bidi="ar-SA"/>
                    </w:rPr>
                  </w:pPr>
                  <w:r>
                    <w:rPr>
                      <w:rFonts w:hint="eastAsia" w:ascii="Times New Roman" w:hAnsi="Times New Roman" w:eastAsia="宋体" w:cs="Times New Roman"/>
                      <w:color w:val="FF0000"/>
                      <w:sz w:val="18"/>
                      <w:szCs w:val="18"/>
                      <w:highlight w:val="none"/>
                      <w:u w:val="single" w:color="auto"/>
                      <w:lang w:val="en-US" w:eastAsia="zh-CN"/>
                    </w:rPr>
                    <w:t>3t/a</w:t>
                  </w:r>
                </w:p>
              </w:tc>
            </w:tr>
            <w:tr w14:paraId="00979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78" w:type="dxa"/>
                  <w:vMerge w:val="continue"/>
                  <w:tcBorders>
                    <w:tl2br w:val="nil"/>
                    <w:tr2bl w:val="nil"/>
                  </w:tcBorders>
                  <w:vAlign w:val="center"/>
                </w:tcPr>
                <w:p w14:paraId="0C0B228B">
                  <w:pPr>
                    <w:jc w:val="center"/>
                    <w:rPr>
                      <w:color w:val="FF0000"/>
                      <w:sz w:val="18"/>
                      <w:szCs w:val="18"/>
                      <w:highlight w:val="none"/>
                      <w:u w:val="single" w:color="auto"/>
                    </w:rPr>
                  </w:pPr>
                </w:p>
              </w:tc>
              <w:tc>
                <w:tcPr>
                  <w:tcW w:w="2319" w:type="dxa"/>
                  <w:gridSpan w:val="2"/>
                  <w:tcBorders>
                    <w:tl2br w:val="nil"/>
                    <w:tr2bl w:val="nil"/>
                  </w:tcBorders>
                  <w:vAlign w:val="center"/>
                </w:tcPr>
                <w:p w14:paraId="08F5EF17">
                  <w:pPr>
                    <w:jc w:val="center"/>
                    <w:rPr>
                      <w:rFonts w:hint="eastAsia" w:ascii="Times New Roman" w:hAnsi="Times New Roman" w:eastAsia="宋体" w:cs="Times New Roman"/>
                      <w:color w:val="FF0000"/>
                      <w:kern w:val="2"/>
                      <w:sz w:val="18"/>
                      <w:szCs w:val="18"/>
                      <w:highlight w:val="none"/>
                      <w:u w:val="single" w:color="auto"/>
                      <w:lang w:val="en-US" w:eastAsia="zh-CN" w:bidi="ar-SA"/>
                    </w:rPr>
                  </w:pPr>
                  <w:r>
                    <w:rPr>
                      <w:rFonts w:hint="eastAsia" w:ascii="Times New Roman" w:hAnsi="Times New Roman" w:eastAsia="宋体" w:cs="Times New Roman"/>
                      <w:color w:val="FF0000"/>
                      <w:sz w:val="18"/>
                      <w:szCs w:val="18"/>
                      <w:highlight w:val="none"/>
                      <w:u w:val="single" w:color="auto"/>
                      <w:lang w:val="en-US" w:eastAsia="zh-CN"/>
                    </w:rPr>
                    <w:t>空原料桶</w:t>
                  </w:r>
                </w:p>
              </w:tc>
              <w:tc>
                <w:tcPr>
                  <w:tcW w:w="1447" w:type="dxa"/>
                  <w:tcBorders>
                    <w:tl2br w:val="nil"/>
                    <w:tr2bl w:val="nil"/>
                  </w:tcBorders>
                  <w:vAlign w:val="center"/>
                </w:tcPr>
                <w:p w14:paraId="5BF429E9">
                  <w:pPr>
                    <w:pStyle w:val="10"/>
                    <w:spacing w:after="0"/>
                    <w:ind w:right="113" w:rightChars="0"/>
                    <w:jc w:val="center"/>
                    <w:rPr>
                      <w:rFonts w:hint="default" w:ascii="Times New Roman" w:hAnsi="Times New Roman" w:eastAsia="宋体" w:cs="Times New Roman"/>
                      <w:color w:val="FF0000"/>
                      <w:kern w:val="2"/>
                      <w:sz w:val="18"/>
                      <w:szCs w:val="18"/>
                      <w:highlight w:val="none"/>
                      <w:u w:val="single" w:color="auto"/>
                      <w:lang w:val="en-US" w:eastAsia="zh-CN" w:bidi="ar-SA"/>
                    </w:rPr>
                  </w:pPr>
                  <w:r>
                    <w:rPr>
                      <w:rFonts w:hint="eastAsia" w:cs="Times New Roman"/>
                      <w:color w:val="FF0000"/>
                      <w:sz w:val="18"/>
                      <w:szCs w:val="18"/>
                      <w:highlight w:val="none"/>
                      <w:u w:val="single" w:color="auto"/>
                      <w:lang w:val="en-US" w:eastAsia="zh-CN"/>
                    </w:rPr>
                    <w:t>0.703</w:t>
                  </w:r>
                  <w:r>
                    <w:rPr>
                      <w:rFonts w:hint="eastAsia" w:ascii="Times New Roman" w:hAnsi="Times New Roman" w:eastAsia="宋体" w:cs="Times New Roman"/>
                      <w:color w:val="FF0000"/>
                      <w:sz w:val="18"/>
                      <w:szCs w:val="18"/>
                      <w:highlight w:val="none"/>
                      <w:u w:val="single" w:color="auto"/>
                      <w:lang w:val="en-US" w:eastAsia="zh-CN"/>
                    </w:rPr>
                    <w:t>t/a</w:t>
                  </w:r>
                </w:p>
              </w:tc>
              <w:tc>
                <w:tcPr>
                  <w:tcW w:w="1253" w:type="dxa"/>
                  <w:tcBorders>
                    <w:tl2br w:val="nil"/>
                    <w:tr2bl w:val="nil"/>
                  </w:tcBorders>
                  <w:vAlign w:val="center"/>
                </w:tcPr>
                <w:p w14:paraId="59E3A164">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4.925t/a</w:t>
                  </w:r>
                </w:p>
              </w:tc>
              <w:tc>
                <w:tcPr>
                  <w:tcW w:w="1330" w:type="dxa"/>
                  <w:tcBorders>
                    <w:tl2br w:val="nil"/>
                    <w:tr2bl w:val="nil"/>
                  </w:tcBorders>
                  <w:vAlign w:val="center"/>
                </w:tcPr>
                <w:p w14:paraId="144D0112">
                  <w:pPr>
                    <w:jc w:val="center"/>
                    <w:rPr>
                      <w:color w:val="FF0000"/>
                      <w:sz w:val="18"/>
                      <w:szCs w:val="18"/>
                      <w:highlight w:val="none"/>
                      <w:u w:val="single" w:color="auto"/>
                    </w:rPr>
                  </w:pPr>
                  <w:r>
                    <w:rPr>
                      <w:rFonts w:hint="eastAsia"/>
                      <w:color w:val="FF0000"/>
                      <w:sz w:val="18"/>
                      <w:szCs w:val="18"/>
                      <w:highlight w:val="none"/>
                      <w:u w:val="single" w:color="auto"/>
                      <w:lang w:val="en-US" w:eastAsia="zh-CN"/>
                    </w:rPr>
                    <w:t>/</w:t>
                  </w:r>
                </w:p>
              </w:tc>
              <w:tc>
                <w:tcPr>
                  <w:tcW w:w="1270" w:type="dxa"/>
                  <w:tcBorders>
                    <w:tl2br w:val="nil"/>
                    <w:tr2bl w:val="nil"/>
                  </w:tcBorders>
                  <w:vAlign w:val="center"/>
                </w:tcPr>
                <w:p w14:paraId="3BE5C7DE">
                  <w:pPr>
                    <w:jc w:val="center"/>
                    <w:rPr>
                      <w:color w:val="FF0000"/>
                      <w:sz w:val="18"/>
                      <w:szCs w:val="18"/>
                      <w:highlight w:val="none"/>
                      <w:u w:val="single" w:color="auto"/>
                    </w:rPr>
                  </w:pPr>
                  <w:r>
                    <w:rPr>
                      <w:rFonts w:hint="eastAsia" w:ascii="Times New Roman" w:hAnsi="Times New Roman" w:eastAsia="宋体" w:cs="Times New Roman"/>
                      <w:color w:val="FF0000"/>
                      <w:sz w:val="18"/>
                      <w:szCs w:val="18"/>
                      <w:highlight w:val="none"/>
                      <w:u w:val="single" w:color="auto"/>
                      <w:lang w:val="en-US" w:eastAsia="zh-CN"/>
                    </w:rPr>
                    <w:t>5.628t/a</w:t>
                  </w:r>
                </w:p>
              </w:tc>
            </w:tr>
            <w:tr w14:paraId="114B3C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78" w:type="dxa"/>
                  <w:vMerge w:val="continue"/>
                  <w:tcBorders>
                    <w:tl2br w:val="nil"/>
                    <w:tr2bl w:val="nil"/>
                  </w:tcBorders>
                  <w:vAlign w:val="center"/>
                </w:tcPr>
                <w:p w14:paraId="4F6EAC7C">
                  <w:pPr>
                    <w:jc w:val="center"/>
                    <w:rPr>
                      <w:color w:val="FF0000"/>
                      <w:sz w:val="18"/>
                      <w:szCs w:val="18"/>
                      <w:highlight w:val="none"/>
                      <w:u w:val="single" w:color="auto"/>
                    </w:rPr>
                  </w:pPr>
                </w:p>
              </w:tc>
              <w:tc>
                <w:tcPr>
                  <w:tcW w:w="2319" w:type="dxa"/>
                  <w:gridSpan w:val="2"/>
                  <w:tcBorders>
                    <w:tl2br w:val="nil"/>
                    <w:tr2bl w:val="nil"/>
                  </w:tcBorders>
                  <w:vAlign w:val="center"/>
                </w:tcPr>
                <w:p w14:paraId="6C24947F">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溶解锅内壁附着物</w:t>
                  </w:r>
                </w:p>
              </w:tc>
              <w:tc>
                <w:tcPr>
                  <w:tcW w:w="1447" w:type="dxa"/>
                  <w:tcBorders>
                    <w:tl2br w:val="nil"/>
                    <w:tr2bl w:val="nil"/>
                  </w:tcBorders>
                  <w:vAlign w:val="center"/>
                </w:tcPr>
                <w:p w14:paraId="7E0E9DD8">
                  <w:pPr>
                    <w:jc w:val="center"/>
                    <w:rPr>
                      <w:rFonts w:hint="eastAsia" w:cs="Times New Roman"/>
                      <w:color w:val="FF0000"/>
                      <w:sz w:val="18"/>
                      <w:szCs w:val="18"/>
                      <w:highlight w:val="none"/>
                      <w:u w:val="single" w:color="auto"/>
                      <w:lang w:val="en-US" w:eastAsia="zh-CN"/>
                    </w:rPr>
                  </w:pPr>
                  <w:r>
                    <w:rPr>
                      <w:rFonts w:hint="eastAsia" w:cs="Times New Roman"/>
                      <w:color w:val="FF0000"/>
                      <w:kern w:val="2"/>
                      <w:sz w:val="18"/>
                      <w:szCs w:val="18"/>
                      <w:highlight w:val="none"/>
                      <w:u w:val="single" w:color="auto"/>
                      <w:lang w:val="en-US" w:eastAsia="zh-CN" w:bidi="ar-SA"/>
                    </w:rPr>
                    <w:t>0.01</w:t>
                  </w:r>
                  <w:r>
                    <w:rPr>
                      <w:rFonts w:hint="eastAsia" w:ascii="Times New Roman" w:hAnsi="Times New Roman" w:eastAsia="宋体" w:cs="Times New Roman"/>
                      <w:color w:val="FF0000"/>
                      <w:sz w:val="18"/>
                      <w:szCs w:val="18"/>
                      <w:highlight w:val="none"/>
                      <w:u w:val="single" w:color="auto"/>
                      <w:lang w:val="en-US" w:eastAsia="zh-CN"/>
                    </w:rPr>
                    <w:t>t/a</w:t>
                  </w:r>
                </w:p>
              </w:tc>
              <w:tc>
                <w:tcPr>
                  <w:tcW w:w="1253" w:type="dxa"/>
                  <w:tcBorders>
                    <w:tl2br w:val="nil"/>
                    <w:tr2bl w:val="nil"/>
                  </w:tcBorders>
                  <w:vAlign w:val="center"/>
                </w:tcPr>
                <w:p w14:paraId="3C8CA71A">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0.03t/a</w:t>
                  </w:r>
                </w:p>
              </w:tc>
              <w:tc>
                <w:tcPr>
                  <w:tcW w:w="1330" w:type="dxa"/>
                  <w:tcBorders>
                    <w:tl2br w:val="nil"/>
                    <w:tr2bl w:val="nil"/>
                  </w:tcBorders>
                  <w:vAlign w:val="center"/>
                </w:tcPr>
                <w:p w14:paraId="7EC9603C">
                  <w:pPr>
                    <w:jc w:val="center"/>
                    <w:rPr>
                      <w:rFonts w:hint="eastAsia"/>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w:t>
                  </w:r>
                </w:p>
              </w:tc>
              <w:tc>
                <w:tcPr>
                  <w:tcW w:w="1270" w:type="dxa"/>
                  <w:tcBorders>
                    <w:tl2br w:val="nil"/>
                    <w:tr2bl w:val="nil"/>
                  </w:tcBorders>
                  <w:vAlign w:val="center"/>
                </w:tcPr>
                <w:p w14:paraId="6B5A978D">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0</w:t>
                  </w:r>
                  <w:r>
                    <w:rPr>
                      <w:rFonts w:hint="eastAsia" w:cs="Times New Roman"/>
                      <w:color w:val="FF0000"/>
                      <w:sz w:val="18"/>
                      <w:szCs w:val="18"/>
                      <w:highlight w:val="none"/>
                      <w:u w:val="single" w:color="auto"/>
                      <w:lang w:val="en-US" w:eastAsia="zh-CN"/>
                    </w:rPr>
                    <w:t>.0</w:t>
                  </w:r>
                  <w:r>
                    <w:rPr>
                      <w:rFonts w:hint="eastAsia" w:ascii="Times New Roman" w:hAnsi="Times New Roman" w:eastAsia="宋体" w:cs="Times New Roman"/>
                      <w:color w:val="FF0000"/>
                      <w:sz w:val="18"/>
                      <w:szCs w:val="18"/>
                      <w:highlight w:val="none"/>
                      <w:u w:val="single" w:color="auto"/>
                      <w:lang w:val="en-US" w:eastAsia="zh-CN"/>
                    </w:rPr>
                    <w:t>4t/a</w:t>
                  </w:r>
                </w:p>
              </w:tc>
            </w:tr>
          </w:tbl>
          <w:p w14:paraId="64DBC68C">
            <w:pPr>
              <w:widowControl/>
              <w:spacing w:line="360" w:lineRule="auto"/>
              <w:rPr>
                <w:b/>
                <w:bCs/>
                <w:color w:val="auto"/>
                <w:sz w:val="24"/>
                <w:szCs w:val="24"/>
                <w:highlight w:val="none"/>
                <w:u w:val="none" w:color="auto"/>
              </w:rPr>
            </w:pPr>
            <w:r>
              <w:rPr>
                <w:rFonts w:hint="eastAsia"/>
                <w:b/>
                <w:bCs/>
                <w:color w:val="auto"/>
                <w:sz w:val="24"/>
                <w:szCs w:val="24"/>
                <w:highlight w:val="none"/>
                <w:u w:val="none" w:color="auto"/>
                <w:lang w:val="en-US" w:eastAsia="zh-CN"/>
              </w:rPr>
              <w:t>4.10</w:t>
            </w:r>
            <w:r>
              <w:rPr>
                <w:rFonts w:hint="eastAsia"/>
                <w:b/>
                <w:bCs/>
                <w:color w:val="auto"/>
                <w:sz w:val="24"/>
                <w:szCs w:val="24"/>
                <w:highlight w:val="none"/>
                <w:u w:val="none" w:color="auto"/>
              </w:rPr>
              <w:t>、环保投资</w:t>
            </w:r>
          </w:p>
          <w:p w14:paraId="72291550">
            <w:pPr>
              <w:spacing w:line="360" w:lineRule="auto"/>
              <w:ind w:firstLine="480" w:firstLineChars="200"/>
              <w:rPr>
                <w:b/>
                <w:bCs/>
                <w:color w:val="auto"/>
                <w:sz w:val="21"/>
                <w:highlight w:val="none"/>
                <w:u w:val="none" w:color="auto"/>
              </w:rPr>
            </w:pPr>
            <w:r>
              <w:rPr>
                <w:rFonts w:ascii="Times New Roman" w:hAnsi="Times New Roman" w:eastAsia="宋体" w:cs="Times New Roman"/>
                <w:bCs/>
                <w:color w:val="auto"/>
                <w:kern w:val="0"/>
                <w:sz w:val="24"/>
                <w:szCs w:val="24"/>
                <w:highlight w:val="none"/>
                <w:u w:val="none" w:color="auto"/>
                <w:lang w:val="en-US" w:eastAsia="zh-CN" w:bidi="ar-SA"/>
              </w:rPr>
              <w:t>项目总投资</w:t>
            </w:r>
            <w:r>
              <w:rPr>
                <w:rFonts w:hint="eastAsia" w:cs="Times New Roman"/>
                <w:color w:val="auto"/>
                <w:sz w:val="24"/>
                <w:szCs w:val="24"/>
                <w:highlight w:val="none"/>
                <w:u w:val="none" w:color="auto"/>
                <w:lang w:val="en-US" w:eastAsia="zh-CN"/>
              </w:rPr>
              <w:t>6600</w:t>
            </w:r>
            <w:r>
              <w:rPr>
                <w:rFonts w:ascii="Times New Roman" w:hAnsi="Times New Roman" w:eastAsia="宋体" w:cs="Times New Roman"/>
                <w:bCs/>
                <w:color w:val="auto"/>
                <w:kern w:val="0"/>
                <w:sz w:val="24"/>
                <w:szCs w:val="24"/>
                <w:highlight w:val="none"/>
                <w:u w:val="none" w:color="auto"/>
                <w:lang w:val="en-US" w:eastAsia="zh-CN" w:bidi="ar-SA"/>
              </w:rPr>
              <w:t>万元，资金全部由企业自筹；其中环保投资</w:t>
            </w:r>
            <w:r>
              <w:rPr>
                <w:rFonts w:hint="eastAsia" w:cs="Times New Roman"/>
                <w:bCs/>
                <w:color w:val="auto"/>
                <w:kern w:val="0"/>
                <w:sz w:val="24"/>
                <w:szCs w:val="24"/>
                <w:highlight w:val="none"/>
                <w:u w:val="none" w:color="auto"/>
                <w:lang w:val="en-US" w:eastAsia="zh-CN" w:bidi="ar-SA"/>
              </w:rPr>
              <w:t>33.5</w:t>
            </w:r>
            <w:r>
              <w:rPr>
                <w:rFonts w:ascii="Times New Roman" w:hAnsi="Times New Roman" w:eastAsia="宋体" w:cs="Times New Roman"/>
                <w:bCs/>
                <w:color w:val="auto"/>
                <w:kern w:val="0"/>
                <w:sz w:val="24"/>
                <w:szCs w:val="24"/>
                <w:highlight w:val="none"/>
                <w:u w:val="none" w:color="auto"/>
                <w:lang w:val="en-US" w:eastAsia="zh-CN" w:bidi="ar-SA"/>
              </w:rPr>
              <w:t>万元，环保投资占总投资的</w:t>
            </w:r>
            <w:r>
              <w:rPr>
                <w:rFonts w:hint="eastAsia" w:cs="Times New Roman"/>
                <w:bCs/>
                <w:color w:val="auto"/>
                <w:kern w:val="0"/>
                <w:sz w:val="24"/>
                <w:szCs w:val="24"/>
                <w:highlight w:val="none"/>
                <w:u w:val="none" w:color="auto"/>
                <w:lang w:val="en-US" w:eastAsia="zh-CN" w:bidi="ar-SA"/>
              </w:rPr>
              <w:t>0.51</w:t>
            </w:r>
            <w:r>
              <w:rPr>
                <w:rFonts w:ascii="Times New Roman" w:hAnsi="Times New Roman" w:eastAsia="宋体" w:cs="Times New Roman"/>
                <w:bCs/>
                <w:color w:val="auto"/>
                <w:kern w:val="0"/>
                <w:sz w:val="24"/>
                <w:szCs w:val="24"/>
                <w:highlight w:val="none"/>
                <w:u w:val="none" w:color="auto"/>
                <w:lang w:val="en-US" w:eastAsia="zh-CN" w:bidi="ar-SA"/>
              </w:rPr>
              <w:t>%。</w:t>
            </w:r>
            <w:r>
              <w:rPr>
                <w:color w:val="auto"/>
                <w:sz w:val="24"/>
                <w:szCs w:val="24"/>
                <w:highlight w:val="none"/>
                <w:u w:val="none" w:color="auto"/>
              </w:rPr>
              <w:t>项目环保投资分项估算见表</w:t>
            </w:r>
            <w:r>
              <w:rPr>
                <w:rFonts w:hint="eastAsia"/>
                <w:color w:val="auto"/>
                <w:sz w:val="24"/>
                <w:szCs w:val="24"/>
                <w:highlight w:val="none"/>
                <w:u w:val="none" w:color="auto"/>
                <w:lang w:val="en-US" w:eastAsia="zh-CN"/>
              </w:rPr>
              <w:t>4-19</w:t>
            </w:r>
            <w:r>
              <w:rPr>
                <w:rFonts w:hint="eastAsia"/>
                <w:color w:val="auto"/>
                <w:sz w:val="24"/>
                <w:szCs w:val="24"/>
                <w:highlight w:val="none"/>
                <w:u w:val="none" w:color="auto"/>
              </w:rPr>
              <w:t>。</w:t>
            </w:r>
          </w:p>
          <w:p w14:paraId="7A8A30E7">
            <w:pPr>
              <w:pStyle w:val="7"/>
              <w:adjustRightInd w:val="0"/>
              <w:snapToGrid w:val="0"/>
              <w:spacing w:after="0"/>
              <w:ind w:left="0" w:leftChars="0"/>
              <w:jc w:val="center"/>
              <w:rPr>
                <w:b/>
                <w:bCs/>
                <w:color w:val="auto"/>
                <w:sz w:val="21"/>
                <w:highlight w:val="none"/>
                <w:u w:val="none" w:color="auto"/>
              </w:rPr>
            </w:pPr>
            <w:r>
              <w:rPr>
                <w:b/>
                <w:bCs/>
                <w:color w:val="auto"/>
                <w:sz w:val="21"/>
                <w:highlight w:val="none"/>
                <w:u w:val="none" w:color="auto"/>
              </w:rPr>
              <w:t>表</w:t>
            </w:r>
            <w:r>
              <w:rPr>
                <w:rFonts w:hint="eastAsia"/>
                <w:b/>
                <w:bCs/>
                <w:color w:val="auto"/>
                <w:sz w:val="21"/>
                <w:highlight w:val="none"/>
                <w:u w:val="none" w:color="auto"/>
                <w:lang w:val="en-US" w:eastAsia="zh-CN"/>
              </w:rPr>
              <w:t>4-19</w:t>
            </w:r>
            <w:r>
              <w:rPr>
                <w:rFonts w:hint="eastAsia"/>
                <w:b/>
                <w:bCs/>
                <w:color w:val="auto"/>
                <w:sz w:val="21"/>
                <w:highlight w:val="none"/>
                <w:u w:val="none" w:color="auto"/>
              </w:rPr>
              <w:t xml:space="preserve"> </w:t>
            </w:r>
            <w:r>
              <w:rPr>
                <w:b/>
                <w:bCs/>
                <w:color w:val="auto"/>
                <w:sz w:val="21"/>
                <w:highlight w:val="none"/>
                <w:u w:val="none" w:color="auto"/>
              </w:rPr>
              <w:t xml:space="preserve">  项目环保投资一览表  单位：万元</w:t>
            </w:r>
          </w:p>
          <w:tbl>
            <w:tblPr>
              <w:tblStyle w:val="24"/>
              <w:tblW w:w="80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794"/>
              <w:gridCol w:w="3730"/>
              <w:gridCol w:w="852"/>
            </w:tblGrid>
            <w:tr w14:paraId="5845E9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682" w:type="dxa"/>
                  <w:tcBorders>
                    <w:tl2br w:val="nil"/>
                    <w:tr2bl w:val="nil"/>
                  </w:tcBorders>
                  <w:vAlign w:val="center"/>
                </w:tcPr>
                <w:p w14:paraId="0E522575">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项目</w:t>
                  </w:r>
                </w:p>
              </w:tc>
              <w:tc>
                <w:tcPr>
                  <w:tcW w:w="2794" w:type="dxa"/>
                  <w:tcBorders>
                    <w:tl2br w:val="nil"/>
                    <w:tr2bl w:val="nil"/>
                  </w:tcBorders>
                  <w:vAlign w:val="center"/>
                </w:tcPr>
                <w:p w14:paraId="2084DDDE">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污染源</w:t>
                  </w:r>
                </w:p>
              </w:tc>
              <w:tc>
                <w:tcPr>
                  <w:tcW w:w="3730" w:type="dxa"/>
                  <w:tcBorders>
                    <w:tl2br w:val="nil"/>
                    <w:tr2bl w:val="nil"/>
                  </w:tcBorders>
                  <w:vAlign w:val="center"/>
                </w:tcPr>
                <w:p w14:paraId="111FEFFD">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污染处理措施</w:t>
                  </w:r>
                </w:p>
              </w:tc>
              <w:tc>
                <w:tcPr>
                  <w:tcW w:w="852" w:type="dxa"/>
                  <w:tcBorders>
                    <w:tl2br w:val="nil"/>
                    <w:tr2bl w:val="nil"/>
                  </w:tcBorders>
                  <w:vAlign w:val="center"/>
                </w:tcPr>
                <w:p w14:paraId="1D6E6202">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投资额</w:t>
                  </w:r>
                </w:p>
              </w:tc>
            </w:tr>
            <w:tr w14:paraId="2BE8C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682" w:type="dxa"/>
                  <w:vMerge w:val="restart"/>
                  <w:tcBorders>
                    <w:tl2br w:val="nil"/>
                    <w:tr2bl w:val="nil"/>
                  </w:tcBorders>
                  <w:vAlign w:val="center"/>
                </w:tcPr>
                <w:p w14:paraId="3963F0CE">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废气处理</w:t>
                  </w:r>
                </w:p>
              </w:tc>
              <w:tc>
                <w:tcPr>
                  <w:tcW w:w="2794" w:type="dxa"/>
                  <w:tcBorders>
                    <w:tl2br w:val="nil"/>
                    <w:tr2bl w:val="nil"/>
                  </w:tcBorders>
                  <w:vAlign w:val="center"/>
                </w:tcPr>
                <w:p w14:paraId="3CF26235">
                  <w:pPr>
                    <w:adjustRightInd w:val="0"/>
                    <w:snapToGrid w:val="0"/>
                    <w:spacing w:before="78" w:beforeLines="25" w:after="78" w:afterLines="25"/>
                    <w:jc w:val="center"/>
                    <w:rPr>
                      <w:rFonts w:hint="eastAsia" w:ascii="Times New Roman" w:hAnsi="Times New Roman" w:eastAsia="宋体" w:cs="Times New Roman"/>
                      <w:color w:val="auto"/>
                      <w:sz w:val="21"/>
                      <w:szCs w:val="21"/>
                      <w:highlight w:val="none"/>
                      <w:u w:val="none" w:color="auto"/>
                      <w:lang w:eastAsia="zh-CN"/>
                    </w:rPr>
                  </w:pPr>
                  <w:r>
                    <w:rPr>
                      <w:rFonts w:hint="eastAsia" w:ascii="Times New Roman" w:hAnsi="Times New Roman" w:eastAsia="宋体" w:cs="Times New Roman"/>
                      <w:color w:val="auto"/>
                      <w:sz w:val="21"/>
                      <w:szCs w:val="21"/>
                      <w:highlight w:val="none"/>
                      <w:u w:val="none" w:color="auto"/>
                      <w:lang w:val="en-US" w:eastAsia="zh-CN"/>
                    </w:rPr>
                    <w:t>投料、搅拌、研磨工序废气</w:t>
                  </w:r>
                </w:p>
              </w:tc>
              <w:tc>
                <w:tcPr>
                  <w:tcW w:w="3730" w:type="dxa"/>
                  <w:tcBorders>
                    <w:tl2br w:val="nil"/>
                    <w:tr2bl w:val="nil"/>
                  </w:tcBorders>
                  <w:vAlign w:val="center"/>
                </w:tcPr>
                <w:p w14:paraId="7CE06E77">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lang w:val="en-US" w:eastAsia="zh-CN"/>
                    </w:rPr>
                  </w:pPr>
                  <w:r>
                    <w:rPr>
                      <w:rFonts w:hint="eastAsia"/>
                      <w:b w:val="0"/>
                      <w:bCs w:val="0"/>
                      <w:color w:val="FF0000"/>
                      <w:sz w:val="21"/>
                      <w:szCs w:val="21"/>
                      <w:highlight w:val="none"/>
                      <w:u w:val="single" w:color="auto"/>
                      <w:lang w:val="en-US" w:eastAsia="zh-CN"/>
                    </w:rPr>
                    <w:t>项目在项目投料及溶解、搅拌、研磨区域设置移动式集气罩，生产过程产生的有机废气和粉尘经管道收集，通过管道引入“二级活性炭吸附”处理系统处理后由15m高排气筒排放</w:t>
                  </w:r>
                </w:p>
              </w:tc>
              <w:tc>
                <w:tcPr>
                  <w:tcW w:w="852" w:type="dxa"/>
                  <w:tcBorders>
                    <w:tl2br w:val="nil"/>
                    <w:tr2bl w:val="nil"/>
                  </w:tcBorders>
                  <w:vAlign w:val="center"/>
                </w:tcPr>
                <w:p w14:paraId="2628E092">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12</w:t>
                  </w:r>
                </w:p>
              </w:tc>
            </w:tr>
            <w:tr w14:paraId="1A844C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682" w:type="dxa"/>
                  <w:vMerge w:val="continue"/>
                  <w:tcBorders>
                    <w:tl2br w:val="nil"/>
                    <w:tr2bl w:val="nil"/>
                  </w:tcBorders>
                  <w:vAlign w:val="center"/>
                </w:tcPr>
                <w:p w14:paraId="23E80377">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p>
              </w:tc>
              <w:tc>
                <w:tcPr>
                  <w:tcW w:w="2794" w:type="dxa"/>
                  <w:tcBorders>
                    <w:tl2br w:val="nil"/>
                    <w:tr2bl w:val="nil"/>
                  </w:tcBorders>
                  <w:vAlign w:val="center"/>
                </w:tcPr>
                <w:p w14:paraId="5AD235F6">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生产车间异味</w:t>
                  </w:r>
                </w:p>
              </w:tc>
              <w:tc>
                <w:tcPr>
                  <w:tcW w:w="3730" w:type="dxa"/>
                  <w:tcBorders>
                    <w:tl2br w:val="nil"/>
                    <w:tr2bl w:val="nil"/>
                  </w:tcBorders>
                  <w:vAlign w:val="center"/>
                </w:tcPr>
                <w:p w14:paraId="0291F0A0">
                  <w:pPr>
                    <w:adjustRightInd w:val="0"/>
                    <w:snapToGrid w:val="0"/>
                    <w:spacing w:before="78" w:beforeLines="25" w:after="78" w:afterLines="25"/>
                    <w:jc w:val="center"/>
                    <w:rPr>
                      <w:rFonts w:hint="eastAsia"/>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确保废气收集措施正常运行及加强通风</w:t>
                  </w:r>
                </w:p>
              </w:tc>
              <w:tc>
                <w:tcPr>
                  <w:tcW w:w="852" w:type="dxa"/>
                  <w:tcBorders>
                    <w:tl2br w:val="nil"/>
                    <w:tr2bl w:val="nil"/>
                  </w:tcBorders>
                  <w:vAlign w:val="center"/>
                </w:tcPr>
                <w:p w14:paraId="04F192B0">
                  <w:pPr>
                    <w:jc w:val="center"/>
                    <w:textAlignment w:val="center"/>
                    <w:rPr>
                      <w:rFonts w:hint="default"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1</w:t>
                  </w:r>
                </w:p>
              </w:tc>
            </w:tr>
            <w:tr w14:paraId="4C9418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682" w:type="dxa"/>
                  <w:vMerge w:val="continue"/>
                  <w:tcBorders>
                    <w:tl2br w:val="nil"/>
                    <w:tr2bl w:val="nil"/>
                  </w:tcBorders>
                  <w:vAlign w:val="center"/>
                </w:tcPr>
                <w:p w14:paraId="07550B5F">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p>
              </w:tc>
              <w:tc>
                <w:tcPr>
                  <w:tcW w:w="2794" w:type="dxa"/>
                  <w:tcBorders>
                    <w:tl2br w:val="nil"/>
                    <w:tr2bl w:val="nil"/>
                  </w:tcBorders>
                  <w:vAlign w:val="center"/>
                </w:tcPr>
                <w:p w14:paraId="606EEEF2">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食堂油烟</w:t>
                  </w:r>
                </w:p>
              </w:tc>
              <w:tc>
                <w:tcPr>
                  <w:tcW w:w="3730" w:type="dxa"/>
                  <w:tcBorders>
                    <w:tl2br w:val="nil"/>
                    <w:tr2bl w:val="nil"/>
                  </w:tcBorders>
                  <w:vAlign w:val="center"/>
                </w:tcPr>
                <w:p w14:paraId="3D893471">
                  <w:pPr>
                    <w:adjustRightInd w:val="0"/>
                    <w:snapToGrid w:val="0"/>
                    <w:spacing w:before="78" w:beforeLines="25" w:after="78" w:afterLines="25"/>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油烟净化器</w:t>
                  </w:r>
                </w:p>
              </w:tc>
              <w:tc>
                <w:tcPr>
                  <w:tcW w:w="852" w:type="dxa"/>
                  <w:tcBorders>
                    <w:tl2br w:val="nil"/>
                    <w:tr2bl w:val="nil"/>
                  </w:tcBorders>
                  <w:vAlign w:val="center"/>
                </w:tcPr>
                <w:p w14:paraId="2EF03B5B">
                  <w:pPr>
                    <w:jc w:val="center"/>
                    <w:textAlignment w:val="center"/>
                    <w:rPr>
                      <w:rFonts w:hint="default"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0.5</w:t>
                  </w:r>
                </w:p>
              </w:tc>
            </w:tr>
            <w:tr w14:paraId="21E114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682" w:type="dxa"/>
                  <w:vMerge w:val="restart"/>
                  <w:tcBorders>
                    <w:tl2br w:val="nil"/>
                    <w:tr2bl w:val="nil"/>
                  </w:tcBorders>
                  <w:vAlign w:val="center"/>
                </w:tcPr>
                <w:p w14:paraId="37A7621B">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废</w:t>
                  </w:r>
                  <w:r>
                    <w:rPr>
                      <w:rFonts w:hint="eastAsia" w:ascii="Times New Roman" w:hAnsi="Times New Roman" w:eastAsia="宋体" w:cs="Times New Roman"/>
                      <w:color w:val="auto"/>
                      <w:sz w:val="21"/>
                      <w:szCs w:val="21"/>
                      <w:highlight w:val="none"/>
                      <w:u w:val="none" w:color="auto"/>
                      <w:lang w:val="en-US" w:eastAsia="zh-CN"/>
                    </w:rPr>
                    <w:t>水</w:t>
                  </w:r>
                  <w:r>
                    <w:rPr>
                      <w:rFonts w:hint="default" w:ascii="Times New Roman" w:hAnsi="Times New Roman" w:eastAsia="宋体" w:cs="Times New Roman"/>
                      <w:color w:val="auto"/>
                      <w:sz w:val="21"/>
                      <w:szCs w:val="21"/>
                      <w:highlight w:val="none"/>
                      <w:u w:val="none" w:color="auto"/>
                    </w:rPr>
                    <w:t>处理</w:t>
                  </w:r>
                </w:p>
              </w:tc>
              <w:tc>
                <w:tcPr>
                  <w:tcW w:w="2794" w:type="dxa"/>
                  <w:tcBorders>
                    <w:tl2br w:val="nil"/>
                    <w:tr2bl w:val="nil"/>
                  </w:tcBorders>
                  <w:vAlign w:val="center"/>
                </w:tcPr>
                <w:p w14:paraId="40BD6073">
                  <w:pPr>
                    <w:adjustRightInd w:val="0"/>
                    <w:snapToGrid w:val="0"/>
                    <w:spacing w:before="78" w:beforeLines="25" w:after="78" w:afterLines="25"/>
                    <w:jc w:val="center"/>
                    <w:rPr>
                      <w:rFonts w:hint="eastAsia" w:ascii="Times New Roman" w:hAnsi="Times New Roman" w:eastAsia="宋体" w:cs="Times New Roman"/>
                      <w:color w:val="auto"/>
                      <w:sz w:val="21"/>
                      <w:szCs w:val="21"/>
                      <w:highlight w:val="none"/>
                      <w:u w:val="none" w:color="auto"/>
                      <w:lang w:eastAsia="zh-CN"/>
                    </w:rPr>
                  </w:pPr>
                  <w:r>
                    <w:rPr>
                      <w:rFonts w:hint="eastAsia" w:ascii="Times New Roman" w:hAnsi="Times New Roman" w:eastAsia="宋体" w:cs="Times New Roman"/>
                      <w:color w:val="auto"/>
                      <w:sz w:val="21"/>
                      <w:szCs w:val="21"/>
                      <w:highlight w:val="none"/>
                      <w:u w:val="none" w:color="auto"/>
                      <w:lang w:val="en-US" w:eastAsia="zh-CN"/>
                    </w:rPr>
                    <w:t>生活污水</w:t>
                  </w:r>
                </w:p>
              </w:tc>
              <w:tc>
                <w:tcPr>
                  <w:tcW w:w="3730" w:type="dxa"/>
                  <w:tcBorders>
                    <w:tl2br w:val="nil"/>
                    <w:tr2bl w:val="nil"/>
                  </w:tcBorders>
                  <w:vAlign w:val="center"/>
                </w:tcPr>
                <w:p w14:paraId="44DC7762">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rPr>
                    <w:t>地埋式一体化污水处理设施（</w:t>
                  </w:r>
                  <w:r>
                    <w:rPr>
                      <w:rFonts w:hint="eastAsia" w:cs="Times New Roman"/>
                      <w:color w:val="auto"/>
                      <w:sz w:val="21"/>
                      <w:szCs w:val="21"/>
                      <w:highlight w:val="none"/>
                      <w:u w:val="none" w:color="auto"/>
                      <w:lang w:val="en-US" w:eastAsia="zh-CN"/>
                    </w:rPr>
                    <w:t>1</w:t>
                  </w:r>
                  <w:r>
                    <w:rPr>
                      <w:rFonts w:hint="default" w:ascii="Times New Roman" w:hAnsi="Times New Roman" w:eastAsia="宋体" w:cs="Times New Roman"/>
                      <w:color w:val="auto"/>
                      <w:sz w:val="21"/>
                      <w:szCs w:val="21"/>
                      <w:highlight w:val="none"/>
                      <w:u w:val="none" w:color="auto"/>
                    </w:rPr>
                    <w:t>t/d）</w:t>
                  </w:r>
                </w:p>
              </w:tc>
              <w:tc>
                <w:tcPr>
                  <w:tcW w:w="852" w:type="dxa"/>
                  <w:tcBorders>
                    <w:tl2br w:val="nil"/>
                    <w:tr2bl w:val="nil"/>
                  </w:tcBorders>
                  <w:vAlign w:val="center"/>
                </w:tcPr>
                <w:p w14:paraId="0C91E9DD">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2.5</w:t>
                  </w:r>
                </w:p>
              </w:tc>
            </w:tr>
            <w:tr w14:paraId="78C773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682" w:type="dxa"/>
                  <w:vMerge w:val="continue"/>
                  <w:tcBorders>
                    <w:tl2br w:val="nil"/>
                    <w:tr2bl w:val="nil"/>
                  </w:tcBorders>
                  <w:vAlign w:val="center"/>
                </w:tcPr>
                <w:p w14:paraId="3B36E3B1">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p>
              </w:tc>
              <w:tc>
                <w:tcPr>
                  <w:tcW w:w="2794" w:type="dxa"/>
                  <w:tcBorders>
                    <w:tl2br w:val="nil"/>
                    <w:tr2bl w:val="nil"/>
                  </w:tcBorders>
                  <w:vAlign w:val="center"/>
                </w:tcPr>
                <w:p w14:paraId="3CD84CA0">
                  <w:pPr>
                    <w:adjustRightInd w:val="0"/>
                    <w:snapToGrid w:val="0"/>
                    <w:spacing w:before="78" w:beforeLines="25" w:after="78" w:afterLines="25"/>
                    <w:jc w:val="center"/>
                    <w:rPr>
                      <w:rFonts w:hint="eastAsia" w:ascii="Times New Roman" w:hAnsi="Times New Roman" w:eastAsia="宋体" w:cs="Times New Roman"/>
                      <w:color w:val="auto"/>
                      <w:sz w:val="21"/>
                      <w:szCs w:val="21"/>
                      <w:highlight w:val="none"/>
                      <w:u w:val="none" w:color="auto"/>
                      <w:lang w:val="en-US" w:eastAsia="zh-CN"/>
                    </w:rPr>
                  </w:pPr>
                  <w:r>
                    <w:rPr>
                      <w:rFonts w:hint="eastAsia"/>
                      <w:color w:val="auto"/>
                      <w:sz w:val="21"/>
                      <w:szCs w:val="21"/>
                      <w:highlight w:val="none"/>
                      <w:u w:val="none" w:color="auto"/>
                    </w:rPr>
                    <w:t>冷却循环水</w:t>
                  </w:r>
                </w:p>
              </w:tc>
              <w:tc>
                <w:tcPr>
                  <w:tcW w:w="3730" w:type="dxa"/>
                  <w:tcBorders>
                    <w:tl2br w:val="nil"/>
                    <w:tr2bl w:val="nil"/>
                  </w:tcBorders>
                  <w:vAlign w:val="center"/>
                </w:tcPr>
                <w:p w14:paraId="6F41C407">
                  <w:pPr>
                    <w:adjustRightInd w:val="0"/>
                    <w:snapToGrid w:val="0"/>
                    <w:spacing w:before="78" w:beforeLines="25" w:after="78" w:afterLines="25"/>
                    <w:jc w:val="center"/>
                    <w:rPr>
                      <w:rFonts w:hint="eastAsia" w:ascii="Times New Roman" w:hAnsi="Times New Roman" w:eastAsia="宋体" w:cs="Times New Roman"/>
                      <w:color w:val="auto"/>
                      <w:sz w:val="21"/>
                      <w:szCs w:val="21"/>
                      <w:highlight w:val="none"/>
                      <w:u w:val="none" w:color="auto"/>
                      <w:lang w:eastAsia="zh-CN"/>
                    </w:rPr>
                  </w:pPr>
                  <w:r>
                    <w:rPr>
                      <w:rFonts w:hint="eastAsia"/>
                      <w:color w:val="auto"/>
                      <w:sz w:val="21"/>
                      <w:szCs w:val="21"/>
                      <w:highlight w:val="none"/>
                      <w:u w:val="none" w:color="auto"/>
                    </w:rPr>
                    <w:t>冷却水池</w:t>
                  </w:r>
                  <w:r>
                    <w:rPr>
                      <w:rFonts w:hint="eastAsia"/>
                      <w:color w:val="auto"/>
                      <w:sz w:val="21"/>
                      <w:szCs w:val="21"/>
                      <w:highlight w:val="none"/>
                      <w:u w:val="none" w:color="auto"/>
                      <w:lang w:eastAsia="zh-CN"/>
                    </w:rPr>
                    <w:t>（</w:t>
                  </w:r>
                  <w:r>
                    <w:rPr>
                      <w:rFonts w:hint="eastAsia"/>
                      <w:color w:val="auto"/>
                      <w:sz w:val="21"/>
                      <w:szCs w:val="21"/>
                      <w:highlight w:val="none"/>
                      <w:u w:val="none" w:color="auto"/>
                      <w:lang w:val="en-US" w:eastAsia="zh-CN"/>
                    </w:rPr>
                    <w:t>容积为25</w:t>
                  </w:r>
                  <w:r>
                    <w:rPr>
                      <w:rFonts w:hint="eastAsia"/>
                      <w:color w:val="auto"/>
                      <w:sz w:val="21"/>
                      <w:szCs w:val="21"/>
                      <w:highlight w:val="none"/>
                      <w:u w:val="none" w:color="auto"/>
                    </w:rPr>
                    <w:t>m</w:t>
                  </w:r>
                  <w:r>
                    <w:rPr>
                      <w:rFonts w:hint="eastAsia"/>
                      <w:color w:val="auto"/>
                      <w:sz w:val="21"/>
                      <w:szCs w:val="21"/>
                      <w:highlight w:val="none"/>
                      <w:u w:val="none" w:color="auto"/>
                      <w:vertAlign w:val="superscript"/>
                    </w:rPr>
                    <w:t>3</w:t>
                  </w:r>
                  <w:r>
                    <w:rPr>
                      <w:rFonts w:hint="eastAsia"/>
                      <w:color w:val="auto"/>
                      <w:sz w:val="21"/>
                      <w:szCs w:val="21"/>
                      <w:highlight w:val="none"/>
                      <w:u w:val="none" w:color="auto"/>
                      <w:vertAlign w:val="baseline"/>
                      <w:lang w:eastAsia="zh-CN"/>
                    </w:rPr>
                    <w:t>）</w:t>
                  </w:r>
                </w:p>
              </w:tc>
              <w:tc>
                <w:tcPr>
                  <w:tcW w:w="852" w:type="dxa"/>
                  <w:tcBorders>
                    <w:tl2br w:val="nil"/>
                    <w:tr2bl w:val="nil"/>
                  </w:tcBorders>
                  <w:vAlign w:val="center"/>
                </w:tcPr>
                <w:p w14:paraId="57D16C88">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2.5</w:t>
                  </w:r>
                </w:p>
              </w:tc>
            </w:tr>
            <w:tr w14:paraId="639EF1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682" w:type="dxa"/>
                  <w:vMerge w:val="continue"/>
                  <w:tcBorders>
                    <w:tl2br w:val="nil"/>
                    <w:tr2bl w:val="nil"/>
                  </w:tcBorders>
                  <w:vAlign w:val="center"/>
                </w:tcPr>
                <w:p w14:paraId="3E3BA2ED">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p>
              </w:tc>
              <w:tc>
                <w:tcPr>
                  <w:tcW w:w="2794" w:type="dxa"/>
                  <w:tcBorders>
                    <w:tl2br w:val="nil"/>
                    <w:tr2bl w:val="nil"/>
                  </w:tcBorders>
                  <w:vAlign w:val="center"/>
                </w:tcPr>
                <w:p w14:paraId="39521E75">
                  <w:pPr>
                    <w:adjustRightInd w:val="0"/>
                    <w:snapToGrid w:val="0"/>
                    <w:spacing w:before="78" w:beforeLines="25" w:after="78" w:afterLines="25"/>
                    <w:jc w:val="center"/>
                    <w:rPr>
                      <w:rFonts w:hint="eastAsia"/>
                      <w:color w:val="FF0000"/>
                      <w:sz w:val="21"/>
                      <w:szCs w:val="21"/>
                      <w:highlight w:val="none"/>
                      <w:u w:val="single" w:color="auto"/>
                    </w:rPr>
                  </w:pPr>
                  <w:r>
                    <w:rPr>
                      <w:rFonts w:hint="default" w:ascii="Times New Roman" w:hAnsi="Times New Roman" w:eastAsia="宋体" w:cs="Times New Roman"/>
                      <w:color w:val="FF0000"/>
                      <w:highlight w:val="none"/>
                      <w:u w:val="single" w:color="auto"/>
                    </w:rPr>
                    <w:t>初期雨水</w:t>
                  </w:r>
                </w:p>
              </w:tc>
              <w:tc>
                <w:tcPr>
                  <w:tcW w:w="3730" w:type="dxa"/>
                  <w:tcBorders>
                    <w:tl2br w:val="nil"/>
                    <w:tr2bl w:val="nil"/>
                  </w:tcBorders>
                  <w:vAlign w:val="center"/>
                </w:tcPr>
                <w:p w14:paraId="54778048">
                  <w:pPr>
                    <w:adjustRightInd w:val="0"/>
                    <w:snapToGrid w:val="0"/>
                    <w:spacing w:before="78" w:beforeLines="25" w:after="78" w:afterLines="25"/>
                    <w:jc w:val="center"/>
                    <w:rPr>
                      <w:rFonts w:hint="eastAsia"/>
                      <w:color w:val="FF0000"/>
                      <w:sz w:val="21"/>
                      <w:szCs w:val="21"/>
                      <w:highlight w:val="none"/>
                      <w:u w:val="single" w:color="auto"/>
                    </w:rPr>
                  </w:pPr>
                  <w:r>
                    <w:rPr>
                      <w:rFonts w:hint="default" w:ascii="Times New Roman" w:hAnsi="Times New Roman" w:cs="Times New Roman"/>
                      <w:color w:val="FF0000"/>
                      <w:highlight w:val="none"/>
                      <w:u w:val="single" w:color="auto"/>
                      <w:lang w:val="en-US" w:eastAsia="zh-CN"/>
                    </w:rPr>
                    <w:t>初期雨水截留沟</w:t>
                  </w:r>
                  <w:r>
                    <w:rPr>
                      <w:rFonts w:hint="eastAsia" w:cs="Times New Roman"/>
                      <w:color w:val="FF0000"/>
                      <w:highlight w:val="none"/>
                      <w:u w:val="single" w:color="auto"/>
                      <w:lang w:val="en-US" w:eastAsia="zh-CN"/>
                    </w:rPr>
                    <w:t>、</w:t>
                  </w:r>
                  <w:r>
                    <w:rPr>
                      <w:rFonts w:hint="default" w:ascii="Times New Roman" w:hAnsi="Times New Roman" w:eastAsia="宋体" w:cs="Times New Roman"/>
                      <w:color w:val="FF0000"/>
                      <w:highlight w:val="none"/>
                      <w:u w:val="single" w:color="auto"/>
                    </w:rPr>
                    <w:t>初期雨水池</w:t>
                  </w:r>
                  <w:r>
                    <w:rPr>
                      <w:rFonts w:hint="eastAsia" w:ascii="Times New Roman" w:hAnsi="Times New Roman" w:eastAsia="宋体" w:cs="Times New Roman"/>
                      <w:color w:val="FF0000"/>
                      <w:sz w:val="21"/>
                      <w:szCs w:val="21"/>
                      <w:highlight w:val="none"/>
                      <w:u w:val="single" w:color="auto"/>
                      <w:lang w:eastAsia="zh-CN"/>
                    </w:rPr>
                    <w:t>（</w:t>
                  </w:r>
                  <w:r>
                    <w:rPr>
                      <w:rFonts w:hint="eastAsia" w:cs="Times New Roman"/>
                      <w:color w:val="FF0000"/>
                      <w:sz w:val="21"/>
                      <w:szCs w:val="21"/>
                      <w:highlight w:val="none"/>
                      <w:u w:val="single" w:color="auto"/>
                      <w:lang w:val="en-US" w:eastAsia="zh-CN"/>
                    </w:rPr>
                    <w:t>6</w:t>
                  </w:r>
                  <w:r>
                    <w:rPr>
                      <w:rFonts w:hint="eastAsia" w:ascii="Times New Roman" w:hAnsi="Times New Roman" w:cs="Times New Roman"/>
                      <w:color w:val="FF0000"/>
                      <w:sz w:val="21"/>
                      <w:szCs w:val="21"/>
                      <w:highlight w:val="none"/>
                      <w:u w:val="single" w:color="auto"/>
                      <w:lang w:val="en-US" w:eastAsia="zh-CN"/>
                    </w:rPr>
                    <w:t>0</w:t>
                  </w:r>
                  <w:r>
                    <w:rPr>
                      <w:rFonts w:hint="default" w:ascii="Times New Roman" w:hAnsi="Times New Roman" w:cs="Times New Roman"/>
                      <w:color w:val="FF0000"/>
                      <w:sz w:val="21"/>
                      <w:szCs w:val="21"/>
                      <w:highlight w:val="none"/>
                      <w:u w:val="single" w:color="auto"/>
                    </w:rPr>
                    <w:t>m</w:t>
                  </w:r>
                  <w:r>
                    <w:rPr>
                      <w:rFonts w:hint="default" w:ascii="Times New Roman" w:hAnsi="Times New Roman" w:cs="Times New Roman"/>
                      <w:color w:val="FF0000"/>
                      <w:sz w:val="21"/>
                      <w:szCs w:val="21"/>
                      <w:highlight w:val="none"/>
                      <w:u w:val="single" w:color="auto"/>
                      <w:vertAlign w:val="superscript"/>
                    </w:rPr>
                    <w:t>3</w:t>
                  </w:r>
                  <w:r>
                    <w:rPr>
                      <w:rFonts w:hint="eastAsia" w:ascii="Times New Roman" w:hAnsi="Times New Roman" w:eastAsia="宋体" w:cs="Times New Roman"/>
                      <w:color w:val="FF0000"/>
                      <w:sz w:val="21"/>
                      <w:szCs w:val="21"/>
                      <w:highlight w:val="none"/>
                      <w:u w:val="single" w:color="auto"/>
                      <w:lang w:eastAsia="zh-CN"/>
                    </w:rPr>
                    <w:t>）</w:t>
                  </w:r>
                </w:p>
              </w:tc>
              <w:tc>
                <w:tcPr>
                  <w:tcW w:w="852" w:type="dxa"/>
                  <w:tcBorders>
                    <w:tl2br w:val="nil"/>
                    <w:tr2bl w:val="nil"/>
                  </w:tcBorders>
                  <w:vAlign w:val="center"/>
                </w:tcPr>
                <w:p w14:paraId="3482E6C0">
                  <w:pPr>
                    <w:adjustRightInd w:val="0"/>
                    <w:snapToGrid w:val="0"/>
                    <w:spacing w:before="78" w:beforeLines="25" w:after="78" w:afterLines="25"/>
                    <w:jc w:val="center"/>
                    <w:rPr>
                      <w:rFonts w:hint="default" w:cs="Times New Roman"/>
                      <w:color w:val="FF0000"/>
                      <w:sz w:val="21"/>
                      <w:szCs w:val="21"/>
                      <w:highlight w:val="none"/>
                      <w:u w:val="single" w:color="auto"/>
                      <w:lang w:val="en-US" w:eastAsia="zh-CN"/>
                    </w:rPr>
                  </w:pPr>
                  <w:r>
                    <w:rPr>
                      <w:rFonts w:hint="eastAsia" w:cs="Times New Roman"/>
                      <w:color w:val="FF0000"/>
                      <w:sz w:val="21"/>
                      <w:szCs w:val="21"/>
                      <w:highlight w:val="none"/>
                      <w:u w:val="single" w:color="auto"/>
                      <w:lang w:val="en-US" w:eastAsia="zh-CN"/>
                    </w:rPr>
                    <w:t>1</w:t>
                  </w:r>
                </w:p>
              </w:tc>
            </w:tr>
            <w:tr w14:paraId="3A0B2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682" w:type="dxa"/>
                  <w:tcBorders>
                    <w:tl2br w:val="nil"/>
                    <w:tr2bl w:val="nil"/>
                  </w:tcBorders>
                  <w:vAlign w:val="center"/>
                </w:tcPr>
                <w:p w14:paraId="01AF181B">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噪声</w:t>
                  </w:r>
                </w:p>
              </w:tc>
              <w:tc>
                <w:tcPr>
                  <w:tcW w:w="2794" w:type="dxa"/>
                  <w:tcBorders>
                    <w:tl2br w:val="nil"/>
                    <w:tr2bl w:val="nil"/>
                  </w:tcBorders>
                  <w:vAlign w:val="center"/>
                </w:tcPr>
                <w:p w14:paraId="5F52B80E">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三辊研磨机、溶解锅、双轴搅拌机、磨刀机、灌装机、电动液压叉车、水泵</w:t>
                  </w:r>
                  <w:r>
                    <w:rPr>
                      <w:rFonts w:hint="default" w:ascii="Times New Roman" w:hAnsi="Times New Roman" w:eastAsia="宋体" w:cs="Times New Roman"/>
                      <w:color w:val="auto"/>
                      <w:sz w:val="21"/>
                      <w:szCs w:val="21"/>
                      <w:highlight w:val="none"/>
                      <w:u w:val="none" w:color="auto"/>
                    </w:rPr>
                    <w:t>等设备运行噪声、原材料和产品装卸噪声及运输车辆噪声</w:t>
                  </w:r>
                </w:p>
              </w:tc>
              <w:tc>
                <w:tcPr>
                  <w:tcW w:w="3730" w:type="dxa"/>
                  <w:tcBorders>
                    <w:tl2br w:val="nil"/>
                    <w:tr2bl w:val="nil"/>
                  </w:tcBorders>
                  <w:vAlign w:val="center"/>
                </w:tcPr>
                <w:p w14:paraId="421F0E5A">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隔声、减震</w:t>
                  </w:r>
                </w:p>
              </w:tc>
              <w:tc>
                <w:tcPr>
                  <w:tcW w:w="852" w:type="dxa"/>
                  <w:tcBorders>
                    <w:tl2br w:val="nil"/>
                    <w:tr2bl w:val="nil"/>
                  </w:tcBorders>
                  <w:vAlign w:val="center"/>
                </w:tcPr>
                <w:p w14:paraId="2BB35A35">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3</w:t>
                  </w:r>
                </w:p>
              </w:tc>
            </w:tr>
            <w:tr w14:paraId="73A550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82" w:type="dxa"/>
                  <w:vMerge w:val="restart"/>
                  <w:tcBorders>
                    <w:tl2br w:val="nil"/>
                    <w:tr2bl w:val="nil"/>
                  </w:tcBorders>
                  <w:vAlign w:val="center"/>
                </w:tcPr>
                <w:p w14:paraId="3F88C68A">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固废处理</w:t>
                  </w:r>
                </w:p>
              </w:tc>
              <w:tc>
                <w:tcPr>
                  <w:tcW w:w="2794" w:type="dxa"/>
                  <w:tcBorders>
                    <w:tl2br w:val="nil"/>
                    <w:tr2bl w:val="nil"/>
                  </w:tcBorders>
                  <w:vAlign w:val="center"/>
                </w:tcPr>
                <w:p w14:paraId="7F40D32C">
                  <w:pPr>
                    <w:adjustRightInd w:val="0"/>
                    <w:snapToGrid w:val="0"/>
                    <w:jc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生活垃圾</w:t>
                  </w:r>
                </w:p>
              </w:tc>
              <w:tc>
                <w:tcPr>
                  <w:tcW w:w="3730" w:type="dxa"/>
                  <w:tcBorders>
                    <w:tl2br w:val="nil"/>
                    <w:tr2bl w:val="nil"/>
                  </w:tcBorders>
                  <w:vAlign w:val="center"/>
                </w:tcPr>
                <w:p w14:paraId="2DD0F86C">
                  <w:pPr>
                    <w:widowControl/>
                    <w:jc w:val="center"/>
                    <w:rPr>
                      <w:rFonts w:hint="default" w:ascii="Times New Roman" w:hAnsi="Times New Roman" w:eastAsia="宋体" w:cs="Times New Roman"/>
                      <w:color w:val="auto"/>
                      <w:sz w:val="21"/>
                      <w:szCs w:val="21"/>
                      <w:highlight w:val="none"/>
                      <w:u w:val="none" w:color="auto"/>
                      <w:lang w:eastAsia="zh-CN"/>
                    </w:rPr>
                  </w:pPr>
                  <w:r>
                    <w:rPr>
                      <w:rFonts w:hint="default" w:ascii="Times New Roman" w:hAnsi="Times New Roman" w:eastAsia="宋体" w:cs="Times New Roman"/>
                      <w:color w:val="auto"/>
                      <w:sz w:val="21"/>
                      <w:szCs w:val="21"/>
                      <w:highlight w:val="none"/>
                      <w:u w:val="none" w:color="auto"/>
                    </w:rPr>
                    <w:t>垃圾桶</w:t>
                  </w:r>
                </w:p>
              </w:tc>
              <w:tc>
                <w:tcPr>
                  <w:tcW w:w="852" w:type="dxa"/>
                  <w:tcBorders>
                    <w:tl2br w:val="nil"/>
                    <w:tr2bl w:val="nil"/>
                  </w:tcBorders>
                  <w:vAlign w:val="center"/>
                </w:tcPr>
                <w:p w14:paraId="73BBCFE0">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0.5</w:t>
                  </w:r>
                </w:p>
              </w:tc>
            </w:tr>
            <w:tr w14:paraId="699133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82" w:type="dxa"/>
                  <w:vMerge w:val="continue"/>
                  <w:tcBorders>
                    <w:tl2br w:val="nil"/>
                    <w:tr2bl w:val="nil"/>
                  </w:tcBorders>
                  <w:vAlign w:val="center"/>
                </w:tcPr>
                <w:p w14:paraId="0E4E3507">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p>
              </w:tc>
              <w:tc>
                <w:tcPr>
                  <w:tcW w:w="2794" w:type="dxa"/>
                  <w:tcBorders>
                    <w:tl2br w:val="nil"/>
                    <w:tr2bl w:val="nil"/>
                  </w:tcBorders>
                  <w:vAlign w:val="center"/>
                </w:tcPr>
                <w:p w14:paraId="2009CFF0">
                  <w:pPr>
                    <w:adjustRightInd w:val="0"/>
                    <w:snapToGrid w:val="0"/>
                    <w:jc w:val="center"/>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废包材</w:t>
                  </w:r>
                </w:p>
              </w:tc>
              <w:tc>
                <w:tcPr>
                  <w:tcW w:w="3730" w:type="dxa"/>
                  <w:tcBorders>
                    <w:tl2br w:val="nil"/>
                    <w:tr2bl w:val="nil"/>
                  </w:tcBorders>
                  <w:vAlign w:val="center"/>
                </w:tcPr>
                <w:p w14:paraId="3A264C3B">
                  <w:pPr>
                    <w:widowControl/>
                    <w:jc w:val="center"/>
                    <w:rPr>
                      <w:rFonts w:hint="eastAsia"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一般固废间（20m</w:t>
                  </w:r>
                  <w:r>
                    <w:rPr>
                      <w:rFonts w:hint="eastAsia" w:cs="Times New Roman"/>
                      <w:color w:val="auto"/>
                      <w:sz w:val="21"/>
                      <w:szCs w:val="21"/>
                      <w:highlight w:val="none"/>
                      <w:u w:val="none" w:color="auto"/>
                      <w:vertAlign w:val="superscript"/>
                      <w:lang w:val="en-US" w:eastAsia="zh-CN"/>
                    </w:rPr>
                    <w:t>2</w:t>
                  </w:r>
                  <w:r>
                    <w:rPr>
                      <w:rFonts w:hint="eastAsia" w:cs="Times New Roman"/>
                      <w:color w:val="auto"/>
                      <w:sz w:val="21"/>
                      <w:szCs w:val="21"/>
                      <w:highlight w:val="none"/>
                      <w:u w:val="none" w:color="auto"/>
                      <w:lang w:val="en-US" w:eastAsia="zh-CN"/>
                    </w:rPr>
                    <w:t>）</w:t>
                  </w:r>
                </w:p>
              </w:tc>
              <w:tc>
                <w:tcPr>
                  <w:tcW w:w="852" w:type="dxa"/>
                  <w:tcBorders>
                    <w:tl2br w:val="nil"/>
                    <w:tr2bl w:val="nil"/>
                  </w:tcBorders>
                  <w:vAlign w:val="center"/>
                </w:tcPr>
                <w:p w14:paraId="4A19AE59">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0.5</w:t>
                  </w:r>
                </w:p>
              </w:tc>
            </w:tr>
            <w:tr w14:paraId="746A1D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682" w:type="dxa"/>
                  <w:vMerge w:val="continue"/>
                  <w:tcBorders>
                    <w:tl2br w:val="nil"/>
                    <w:tr2bl w:val="nil"/>
                  </w:tcBorders>
                  <w:vAlign w:val="center"/>
                </w:tcPr>
                <w:p w14:paraId="4F76D5D3">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p>
              </w:tc>
              <w:tc>
                <w:tcPr>
                  <w:tcW w:w="2794" w:type="dxa"/>
                  <w:tcBorders>
                    <w:tl2br w:val="nil"/>
                    <w:tr2bl w:val="nil"/>
                  </w:tcBorders>
                  <w:vAlign w:val="center"/>
                </w:tcPr>
                <w:p w14:paraId="4F5F6E9C">
                  <w:pPr>
                    <w:adjustRightInd w:val="0"/>
                    <w:snapToGrid w:val="0"/>
                    <w:jc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废机油、废润滑油及空润滑油桶</w:t>
                  </w:r>
                  <w:r>
                    <w:rPr>
                      <w:rFonts w:hint="eastAsia" w:ascii="Times New Roman" w:hAnsi="Times New Roman" w:eastAsia="宋体" w:cs="Times New Roman"/>
                      <w:color w:val="auto"/>
                      <w:sz w:val="21"/>
                      <w:szCs w:val="21"/>
                      <w:highlight w:val="none"/>
                      <w:u w:val="none" w:color="auto"/>
                      <w:lang w:val="en-US" w:eastAsia="zh-CN"/>
                    </w:rPr>
                    <w:t>、</w:t>
                  </w:r>
                  <w:r>
                    <w:rPr>
                      <w:rFonts w:hint="default" w:ascii="Times New Roman" w:hAnsi="Times New Roman" w:eastAsia="宋体" w:cs="Times New Roman"/>
                      <w:color w:val="auto"/>
                      <w:sz w:val="21"/>
                      <w:szCs w:val="21"/>
                      <w:highlight w:val="none"/>
                      <w:u w:val="none" w:color="auto"/>
                      <w:lang w:val="en-US" w:eastAsia="zh-CN"/>
                    </w:rPr>
                    <w:t>含油废抹布</w:t>
                  </w:r>
                  <w:r>
                    <w:rPr>
                      <w:rFonts w:hint="eastAsia" w:ascii="Times New Roman" w:hAnsi="Times New Roman" w:eastAsia="宋体" w:cs="Times New Roman"/>
                      <w:color w:val="auto"/>
                      <w:sz w:val="21"/>
                      <w:szCs w:val="21"/>
                      <w:highlight w:val="none"/>
                      <w:u w:val="none" w:color="auto"/>
                      <w:lang w:val="en-US" w:eastAsia="zh-CN"/>
                    </w:rPr>
                    <w:t>及</w:t>
                  </w:r>
                  <w:r>
                    <w:rPr>
                      <w:rFonts w:hint="default" w:ascii="Times New Roman" w:hAnsi="Times New Roman" w:eastAsia="宋体" w:cs="Times New Roman"/>
                      <w:color w:val="auto"/>
                      <w:sz w:val="21"/>
                      <w:szCs w:val="21"/>
                      <w:highlight w:val="none"/>
                      <w:u w:val="none" w:color="auto"/>
                      <w:lang w:val="en-US" w:eastAsia="zh-CN"/>
                    </w:rPr>
                    <w:t>手套</w:t>
                  </w:r>
                  <w:r>
                    <w:rPr>
                      <w:rFonts w:hint="eastAsia" w:cs="Times New Roman"/>
                      <w:color w:val="auto"/>
                      <w:sz w:val="21"/>
                      <w:szCs w:val="21"/>
                      <w:highlight w:val="none"/>
                      <w:u w:val="none" w:color="auto"/>
                      <w:lang w:val="en-US" w:eastAsia="zh-CN"/>
                    </w:rPr>
                    <w:t>、废活性炭</w:t>
                  </w:r>
                  <w:r>
                    <w:rPr>
                      <w:rFonts w:hint="eastAsia" w:ascii="Times New Roman" w:hAnsi="Times New Roman" w:eastAsia="宋体" w:cs="Times New Roman"/>
                      <w:color w:val="auto"/>
                      <w:sz w:val="21"/>
                      <w:szCs w:val="21"/>
                      <w:highlight w:val="none"/>
                      <w:u w:val="none" w:color="auto"/>
                      <w:lang w:val="en-US" w:eastAsia="zh-CN"/>
                    </w:rPr>
                    <w:t>、溶解锅内壁附着物等危废</w:t>
                  </w:r>
                </w:p>
              </w:tc>
              <w:tc>
                <w:tcPr>
                  <w:tcW w:w="3730" w:type="dxa"/>
                  <w:tcBorders>
                    <w:tl2br w:val="nil"/>
                    <w:tr2bl w:val="nil"/>
                  </w:tcBorders>
                  <w:vAlign w:val="center"/>
                </w:tcPr>
                <w:p w14:paraId="0CCD3E55">
                  <w:pPr>
                    <w:jc w:val="center"/>
                    <w:textAlignment w:val="center"/>
                    <w:rPr>
                      <w:rFonts w:hint="eastAsia"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依托原有</w:t>
                  </w:r>
                  <w:r>
                    <w:rPr>
                      <w:rFonts w:hint="default" w:ascii="Times New Roman" w:hAnsi="Times New Roman" w:eastAsia="宋体" w:cs="Times New Roman"/>
                      <w:color w:val="auto"/>
                      <w:sz w:val="21"/>
                      <w:szCs w:val="21"/>
                      <w:highlight w:val="none"/>
                      <w:u w:val="none" w:color="auto"/>
                    </w:rPr>
                    <w:t>危险固废间</w:t>
                  </w:r>
                  <w:r>
                    <w:rPr>
                      <w:rFonts w:hint="eastAsia" w:cs="Times New Roman"/>
                      <w:color w:val="auto"/>
                      <w:sz w:val="21"/>
                      <w:szCs w:val="21"/>
                      <w:highlight w:val="none"/>
                      <w:u w:val="none" w:color="auto"/>
                      <w:lang w:eastAsia="zh-CN"/>
                    </w:rPr>
                    <w:t>（</w:t>
                  </w:r>
                  <w:r>
                    <w:rPr>
                      <w:rFonts w:hint="eastAsia" w:cs="Times New Roman"/>
                      <w:color w:val="auto"/>
                      <w:sz w:val="21"/>
                      <w:szCs w:val="21"/>
                      <w:highlight w:val="none"/>
                      <w:u w:val="none" w:color="auto"/>
                      <w:lang w:val="en-US" w:eastAsia="zh-CN"/>
                    </w:rPr>
                    <w:t>10m</w:t>
                  </w:r>
                  <w:r>
                    <w:rPr>
                      <w:rFonts w:hint="eastAsia" w:cs="Times New Roman"/>
                      <w:color w:val="auto"/>
                      <w:sz w:val="21"/>
                      <w:szCs w:val="21"/>
                      <w:highlight w:val="none"/>
                      <w:u w:val="none" w:color="auto"/>
                      <w:vertAlign w:val="superscript"/>
                      <w:lang w:val="en-US" w:eastAsia="zh-CN"/>
                    </w:rPr>
                    <w:t>2</w:t>
                  </w:r>
                  <w:r>
                    <w:rPr>
                      <w:rFonts w:hint="eastAsia" w:cs="Times New Roman"/>
                      <w:color w:val="auto"/>
                      <w:sz w:val="21"/>
                      <w:szCs w:val="21"/>
                      <w:highlight w:val="none"/>
                      <w:u w:val="none" w:color="auto"/>
                      <w:lang w:eastAsia="zh-CN"/>
                    </w:rPr>
                    <w:t>）</w:t>
                  </w:r>
                </w:p>
              </w:tc>
              <w:tc>
                <w:tcPr>
                  <w:tcW w:w="852" w:type="dxa"/>
                  <w:tcBorders>
                    <w:tl2br w:val="nil"/>
                    <w:tr2bl w:val="nil"/>
                  </w:tcBorders>
                  <w:vAlign w:val="center"/>
                </w:tcPr>
                <w:p w14:paraId="43415F88">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0</w:t>
                  </w:r>
                </w:p>
              </w:tc>
            </w:tr>
            <w:tr w14:paraId="0A311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682" w:type="dxa"/>
                  <w:tcBorders>
                    <w:tl2br w:val="nil"/>
                    <w:tr2bl w:val="nil"/>
                  </w:tcBorders>
                  <w:vAlign w:val="center"/>
                </w:tcPr>
                <w:p w14:paraId="1006F129">
                  <w:pPr>
                    <w:adjustRightInd w:val="0"/>
                    <w:snapToGrid w:val="0"/>
                    <w:spacing w:before="60" w:beforeLines="25" w:after="60" w:afterLines="25"/>
                    <w:jc w:val="center"/>
                    <w:rPr>
                      <w:rFonts w:hint="default" w:ascii="Times New Roman" w:hAnsi="Times New Roman" w:eastAsia="宋体" w:cs="Times New Roman"/>
                      <w:color w:val="auto"/>
                      <w:sz w:val="21"/>
                      <w:szCs w:val="21"/>
                      <w:highlight w:val="none"/>
                      <w:u w:val="none" w:color="auto"/>
                    </w:rPr>
                  </w:pPr>
                  <w:r>
                    <w:rPr>
                      <w:rFonts w:hint="eastAsia"/>
                      <w:color w:val="auto"/>
                      <w:sz w:val="21"/>
                      <w:szCs w:val="21"/>
                      <w:highlight w:val="none"/>
                      <w:u w:val="none" w:color="auto"/>
                      <w:lang w:eastAsia="zh-CN"/>
                    </w:rPr>
                    <w:t>风险防范措施</w:t>
                  </w:r>
                </w:p>
              </w:tc>
              <w:tc>
                <w:tcPr>
                  <w:tcW w:w="6524" w:type="dxa"/>
                  <w:gridSpan w:val="2"/>
                  <w:tcBorders>
                    <w:tl2br w:val="nil"/>
                    <w:tr2bl w:val="nil"/>
                  </w:tcBorders>
                  <w:vAlign w:val="center"/>
                </w:tcPr>
                <w:p w14:paraId="51E469B9">
                  <w:pPr>
                    <w:widowControl/>
                    <w:jc w:val="center"/>
                    <w:rPr>
                      <w:rFonts w:hint="default" w:ascii="Times New Roman" w:hAnsi="Times New Roman" w:eastAsia="宋体" w:cs="Times New Roman"/>
                      <w:color w:val="auto"/>
                      <w:sz w:val="21"/>
                      <w:szCs w:val="21"/>
                      <w:highlight w:val="none"/>
                      <w:u w:val="none" w:color="auto"/>
                    </w:rPr>
                  </w:pPr>
                  <w:r>
                    <w:rPr>
                      <w:rFonts w:hint="eastAsia" w:ascii="Calibri" w:hAnsi="Calibri" w:cs="Times New Roman"/>
                      <w:color w:val="auto"/>
                      <w:w w:val="100"/>
                      <w:sz w:val="21"/>
                      <w:szCs w:val="21"/>
                      <w:highlight w:val="none"/>
                      <w:u w:val="none" w:color="auto"/>
                      <w:lang w:val="en-US" w:eastAsia="zh-CN"/>
                    </w:rPr>
                    <w:t>储罐区域、原料仓库、生产车间</w:t>
                  </w:r>
                  <w:r>
                    <w:rPr>
                      <w:rFonts w:hint="eastAsia" w:ascii="Calibri" w:hAnsi="Calibri" w:eastAsia="宋体" w:cs="Times New Roman"/>
                      <w:color w:val="auto"/>
                      <w:w w:val="100"/>
                      <w:sz w:val="21"/>
                      <w:szCs w:val="21"/>
                      <w:highlight w:val="none"/>
                      <w:u w:val="none" w:color="auto"/>
                      <w:lang w:eastAsia="zh-CN"/>
                    </w:rPr>
                    <w:t>设置防渗措施，</w:t>
                  </w:r>
                  <w:r>
                    <w:rPr>
                      <w:rFonts w:hint="default" w:ascii="Calibri" w:hAnsi="Calibri" w:eastAsia="宋体" w:cs="Times New Roman"/>
                      <w:color w:val="auto"/>
                      <w:w w:val="100"/>
                      <w:sz w:val="21"/>
                      <w:szCs w:val="21"/>
                      <w:highlight w:val="none"/>
                      <w:u w:val="none" w:color="auto"/>
                    </w:rPr>
                    <w:t>制定相应的</w:t>
                  </w:r>
                  <w:r>
                    <w:rPr>
                      <w:rFonts w:hint="eastAsia"/>
                      <w:color w:val="FF0000"/>
                      <w:kern w:val="0"/>
                      <w:highlight w:val="none"/>
                      <w:u w:val="single" w:color="auto"/>
                      <w:lang w:val="en-US" w:eastAsia="zh-CN"/>
                    </w:rPr>
                    <w:t>突发环境事件应急预案</w:t>
                  </w:r>
                </w:p>
              </w:tc>
              <w:tc>
                <w:tcPr>
                  <w:tcW w:w="852" w:type="dxa"/>
                  <w:tcBorders>
                    <w:tl2br w:val="nil"/>
                    <w:tr2bl w:val="nil"/>
                  </w:tcBorders>
                  <w:vAlign w:val="center"/>
                </w:tcPr>
                <w:p w14:paraId="695B6940">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10</w:t>
                  </w:r>
                </w:p>
              </w:tc>
            </w:tr>
            <w:tr w14:paraId="0E412A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3476" w:type="dxa"/>
                  <w:gridSpan w:val="2"/>
                  <w:tcBorders>
                    <w:tl2br w:val="nil"/>
                    <w:tr2bl w:val="nil"/>
                  </w:tcBorders>
                  <w:vAlign w:val="center"/>
                </w:tcPr>
                <w:p w14:paraId="4400DE76">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合计</w:t>
                  </w:r>
                </w:p>
              </w:tc>
              <w:tc>
                <w:tcPr>
                  <w:tcW w:w="3730" w:type="dxa"/>
                  <w:tcBorders>
                    <w:tl2br w:val="nil"/>
                    <w:tr2bl w:val="nil"/>
                  </w:tcBorders>
                  <w:vAlign w:val="center"/>
                </w:tcPr>
                <w:p w14:paraId="6F89DF14">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w:t>
                  </w:r>
                </w:p>
              </w:tc>
              <w:tc>
                <w:tcPr>
                  <w:tcW w:w="852" w:type="dxa"/>
                  <w:tcBorders>
                    <w:tl2br w:val="nil"/>
                    <w:tr2bl w:val="nil"/>
                  </w:tcBorders>
                  <w:vAlign w:val="center"/>
                </w:tcPr>
                <w:p w14:paraId="098C9389">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33.5</w:t>
                  </w:r>
                </w:p>
              </w:tc>
            </w:tr>
          </w:tbl>
          <w:p w14:paraId="2A6381EC">
            <w:pPr>
              <w:spacing w:line="360" w:lineRule="auto"/>
              <w:rPr>
                <w:color w:val="auto"/>
                <w:kern w:val="0"/>
                <w:sz w:val="24"/>
                <w:szCs w:val="24"/>
                <w:highlight w:val="none"/>
                <w:u w:val="none" w:color="auto"/>
              </w:rPr>
            </w:pPr>
          </w:p>
        </w:tc>
      </w:tr>
    </w:tbl>
    <w:p w14:paraId="4600ADF9">
      <w:pPr>
        <w:pStyle w:val="3"/>
        <w:spacing w:before="0" w:after="0" w:line="360" w:lineRule="auto"/>
        <w:jc w:val="center"/>
        <w:rPr>
          <w:rFonts w:eastAsia="黑体"/>
          <w:b w:val="0"/>
          <w:bCs w:val="0"/>
          <w:color w:val="auto"/>
          <w:sz w:val="32"/>
          <w:highlight w:val="none"/>
          <w:u w:val="none" w:color="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C3090B0">
      <w:pPr>
        <w:pStyle w:val="3"/>
        <w:spacing w:before="0" w:after="0" w:line="360" w:lineRule="auto"/>
        <w:jc w:val="center"/>
        <w:rPr>
          <w:color w:val="auto"/>
          <w:sz w:val="32"/>
          <w:highlight w:val="none"/>
          <w:u w:val="none" w:color="auto"/>
        </w:rPr>
      </w:pPr>
      <w:bookmarkStart w:id="12" w:name="_Toc10639_WPSOffice_Level1"/>
      <w:r>
        <w:rPr>
          <w:color w:val="auto"/>
          <w:sz w:val="32"/>
          <w:highlight w:val="none"/>
          <w:u w:val="none" w:color="auto"/>
        </w:rPr>
        <w:t>五、环境保护措施监督检查清单</w:t>
      </w:r>
      <w:bookmarkEnd w:id="12"/>
    </w:p>
    <w:tbl>
      <w:tblPr>
        <w:tblStyle w:val="2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421"/>
        <w:gridCol w:w="1237"/>
        <w:gridCol w:w="3001"/>
        <w:gridCol w:w="2183"/>
      </w:tblGrid>
      <w:tr w14:paraId="700A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29" w:type="dxa"/>
          </w:tcPr>
          <w:p w14:paraId="2E9C0670">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p w14:paraId="79CEF242">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要素</w:t>
            </w:r>
          </w:p>
          <w:p w14:paraId="34ACFA0F">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内容</w:t>
            </w:r>
          </w:p>
        </w:tc>
        <w:tc>
          <w:tcPr>
            <w:tcW w:w="1421" w:type="dxa"/>
            <w:vAlign w:val="center"/>
          </w:tcPr>
          <w:p w14:paraId="1822FA15">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排放口（编号、名称）/污染源</w:t>
            </w:r>
          </w:p>
        </w:tc>
        <w:tc>
          <w:tcPr>
            <w:tcW w:w="1237" w:type="dxa"/>
            <w:vAlign w:val="center"/>
          </w:tcPr>
          <w:p w14:paraId="4271C6A8">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污染物项目</w:t>
            </w:r>
          </w:p>
        </w:tc>
        <w:tc>
          <w:tcPr>
            <w:tcW w:w="3001" w:type="dxa"/>
            <w:vAlign w:val="center"/>
          </w:tcPr>
          <w:p w14:paraId="52B00AA2">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环境保护措施</w:t>
            </w:r>
          </w:p>
        </w:tc>
        <w:tc>
          <w:tcPr>
            <w:tcW w:w="2183" w:type="dxa"/>
            <w:vAlign w:val="center"/>
          </w:tcPr>
          <w:p w14:paraId="3520BBAF">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执行标准</w:t>
            </w:r>
          </w:p>
        </w:tc>
      </w:tr>
      <w:tr w14:paraId="124A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29" w:type="dxa"/>
            <w:vMerge w:val="restart"/>
            <w:vAlign w:val="center"/>
          </w:tcPr>
          <w:p w14:paraId="0DABCCA2">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大气环境</w:t>
            </w:r>
          </w:p>
        </w:tc>
        <w:tc>
          <w:tcPr>
            <w:tcW w:w="1421" w:type="dxa"/>
            <w:vAlign w:val="center"/>
          </w:tcPr>
          <w:p w14:paraId="532A52D5">
            <w:pPr>
              <w:keepNext w:val="0"/>
              <w:keepLines w:val="0"/>
              <w:pageBreakBefore w:val="0"/>
              <w:kinsoku/>
              <w:wordWrap/>
              <w:overflowPunct/>
              <w:topLinePunct w:val="0"/>
              <w:autoSpaceDE/>
              <w:autoSpaceDN/>
              <w:bidi w:val="0"/>
              <w:adjustRightInd/>
              <w:snapToGrid/>
              <w:spacing w:line="240" w:lineRule="auto"/>
              <w:jc w:val="center"/>
              <w:textAlignment w:val="auto"/>
              <w:rPr>
                <w:color w:val="FF0000"/>
                <w:kern w:val="0"/>
                <w:highlight w:val="none"/>
                <w:u w:val="single" w:color="auto"/>
              </w:rPr>
            </w:pPr>
            <w:r>
              <w:rPr>
                <w:rFonts w:hint="eastAsia" w:ascii="Times New Roman" w:hAnsi="Times New Roman" w:eastAsia="宋体" w:cs="Times New Roman"/>
                <w:color w:val="FF0000"/>
                <w:sz w:val="21"/>
                <w:szCs w:val="21"/>
                <w:highlight w:val="none"/>
                <w:u w:val="single" w:color="auto"/>
                <w:lang w:val="en-US" w:eastAsia="zh-CN"/>
              </w:rPr>
              <w:t>投料、搅拌、研磨工序</w:t>
            </w:r>
          </w:p>
        </w:tc>
        <w:tc>
          <w:tcPr>
            <w:tcW w:w="1237" w:type="dxa"/>
            <w:vAlign w:val="center"/>
          </w:tcPr>
          <w:p w14:paraId="66239AB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color w:val="FF0000"/>
                <w:kern w:val="0"/>
                <w:highlight w:val="none"/>
                <w:u w:val="single" w:color="auto"/>
                <w:lang w:val="en-US" w:eastAsia="zh-CN"/>
              </w:rPr>
            </w:pPr>
            <w:r>
              <w:rPr>
                <w:rFonts w:hint="eastAsia"/>
                <w:color w:val="FF0000"/>
                <w:kern w:val="0"/>
                <w:highlight w:val="none"/>
                <w:u w:val="single" w:color="auto"/>
                <w:lang w:val="en-US" w:eastAsia="zh-CN"/>
              </w:rPr>
              <w:t>颗粒物、VOCs</w:t>
            </w:r>
          </w:p>
        </w:tc>
        <w:tc>
          <w:tcPr>
            <w:tcW w:w="3001" w:type="dxa"/>
            <w:vAlign w:val="center"/>
          </w:tcPr>
          <w:p w14:paraId="6B571E07">
            <w:pPr>
              <w:keepNext w:val="0"/>
              <w:keepLines w:val="0"/>
              <w:pageBreakBefore w:val="0"/>
              <w:kinsoku/>
              <w:wordWrap/>
              <w:overflowPunct/>
              <w:topLinePunct w:val="0"/>
              <w:autoSpaceDE/>
              <w:autoSpaceDN/>
              <w:bidi w:val="0"/>
              <w:adjustRightInd/>
              <w:snapToGrid/>
              <w:spacing w:line="240" w:lineRule="auto"/>
              <w:jc w:val="center"/>
              <w:textAlignment w:val="auto"/>
              <w:rPr>
                <w:color w:val="FF0000"/>
                <w:kern w:val="0"/>
                <w:highlight w:val="none"/>
                <w:u w:val="single" w:color="auto"/>
              </w:rPr>
            </w:pPr>
            <w:r>
              <w:rPr>
                <w:rFonts w:hint="eastAsia"/>
                <w:b w:val="0"/>
                <w:bCs w:val="0"/>
                <w:color w:val="FF0000"/>
                <w:sz w:val="21"/>
                <w:szCs w:val="21"/>
                <w:highlight w:val="none"/>
                <w:u w:val="single" w:color="auto"/>
                <w:lang w:val="en-US" w:eastAsia="zh-CN"/>
              </w:rPr>
              <w:t>项目在项目投料及溶解、搅拌、研磨区域设置移动式集气罩，生产过程产生的有机废气和粉尘经管道收集，通过管道引入“二级活性炭吸附”处理系统处理后由15m高排气筒（DA001）排放</w:t>
            </w:r>
          </w:p>
        </w:tc>
        <w:tc>
          <w:tcPr>
            <w:tcW w:w="2183" w:type="dxa"/>
            <w:vAlign w:val="center"/>
          </w:tcPr>
          <w:p w14:paraId="5550A19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highlight w:val="none"/>
                <w:u w:val="single" w:color="auto"/>
                <w:lang w:val="en-US" w:eastAsia="zh-CN"/>
              </w:rPr>
            </w:pPr>
            <w:r>
              <w:rPr>
                <w:rFonts w:hint="eastAsia" w:ascii="Times New Roman" w:hAnsi="Times New Roman" w:eastAsia="宋体" w:cs="Times New Roman"/>
                <w:b w:val="0"/>
                <w:bCs w:val="0"/>
                <w:color w:val="FF0000"/>
                <w:sz w:val="21"/>
                <w:szCs w:val="21"/>
                <w:highlight w:val="none"/>
                <w:u w:val="single" w:color="auto"/>
                <w:lang w:val="en-US" w:eastAsia="zh-CN"/>
              </w:rPr>
              <w:t>VOCs执行</w:t>
            </w:r>
            <w:r>
              <w:rPr>
                <w:rFonts w:hint="default" w:ascii="Times New Roman" w:hAnsi="Times New Roman" w:eastAsia="宋体" w:cs="Times New Roman"/>
                <w:b w:val="0"/>
                <w:bCs w:val="0"/>
                <w:color w:val="FF0000"/>
                <w:sz w:val="21"/>
                <w:szCs w:val="21"/>
                <w:highlight w:val="none"/>
                <w:u w:val="single" w:color="auto"/>
                <w:lang w:val="en-US" w:eastAsia="zh-CN"/>
              </w:rPr>
              <w:t>《</w:t>
            </w:r>
            <w:r>
              <w:rPr>
                <w:rFonts w:hint="eastAsia" w:ascii="Times New Roman" w:hAnsi="Times New Roman" w:eastAsia="宋体" w:cs="Times New Roman"/>
                <w:b w:val="0"/>
                <w:bCs w:val="0"/>
                <w:color w:val="FF0000"/>
                <w:sz w:val="21"/>
                <w:szCs w:val="21"/>
                <w:highlight w:val="none"/>
                <w:u w:val="single" w:color="auto"/>
                <w:lang w:val="en-US" w:eastAsia="zh-CN"/>
              </w:rPr>
              <w:t>涂料、油墨及胶粘剂工业大气污染物排放标准</w:t>
            </w:r>
            <w:r>
              <w:rPr>
                <w:rFonts w:hint="default" w:ascii="Times New Roman" w:hAnsi="Times New Roman" w:eastAsia="宋体" w:cs="Times New Roman"/>
                <w:b w:val="0"/>
                <w:bCs w:val="0"/>
                <w:color w:val="FF0000"/>
                <w:sz w:val="21"/>
                <w:szCs w:val="21"/>
                <w:highlight w:val="none"/>
                <w:u w:val="single" w:color="auto"/>
                <w:lang w:val="en-US" w:eastAsia="zh-CN"/>
              </w:rPr>
              <w:t>》（</w:t>
            </w:r>
            <w:r>
              <w:rPr>
                <w:rFonts w:hint="eastAsia" w:ascii="Times New Roman" w:hAnsi="Times New Roman" w:eastAsia="宋体" w:cs="Times New Roman"/>
                <w:b w:val="0"/>
                <w:bCs w:val="0"/>
                <w:color w:val="FF0000"/>
                <w:sz w:val="21"/>
                <w:szCs w:val="21"/>
                <w:highlight w:val="none"/>
                <w:u w:val="single" w:color="auto"/>
                <w:lang w:val="en-US" w:eastAsia="zh-CN"/>
              </w:rPr>
              <w:t>GB 37824—2019</w:t>
            </w:r>
            <w:r>
              <w:rPr>
                <w:rFonts w:hint="default" w:ascii="Times New Roman" w:hAnsi="Times New Roman" w:eastAsia="宋体" w:cs="Times New Roman"/>
                <w:b w:val="0"/>
                <w:bCs w:val="0"/>
                <w:color w:val="FF0000"/>
                <w:sz w:val="21"/>
                <w:szCs w:val="21"/>
                <w:highlight w:val="none"/>
                <w:u w:val="single" w:color="auto"/>
                <w:lang w:val="en-US" w:eastAsia="zh-CN"/>
              </w:rPr>
              <w:t>）</w:t>
            </w:r>
            <w:r>
              <w:rPr>
                <w:rFonts w:hint="eastAsia" w:ascii="Times New Roman" w:hAnsi="Times New Roman" w:eastAsia="宋体" w:cs="Times New Roman"/>
                <w:b w:val="0"/>
                <w:bCs w:val="0"/>
                <w:color w:val="FF0000"/>
                <w:sz w:val="21"/>
                <w:szCs w:val="21"/>
                <w:highlight w:val="none"/>
                <w:u w:val="single" w:color="auto"/>
                <w:lang w:val="en-US" w:eastAsia="zh-CN"/>
              </w:rPr>
              <w:t>；颗粒物执行《大气污染物综合排放标准》（GB 16297-1996)</w:t>
            </w:r>
          </w:p>
        </w:tc>
      </w:tr>
      <w:tr w14:paraId="3AD7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29" w:type="dxa"/>
            <w:vMerge w:val="continue"/>
            <w:vAlign w:val="center"/>
          </w:tcPr>
          <w:p w14:paraId="3DD2875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rPr>
            </w:pPr>
          </w:p>
        </w:tc>
        <w:tc>
          <w:tcPr>
            <w:tcW w:w="1421" w:type="dxa"/>
            <w:vAlign w:val="center"/>
          </w:tcPr>
          <w:p w14:paraId="2C8E212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生产工序</w:t>
            </w:r>
          </w:p>
        </w:tc>
        <w:tc>
          <w:tcPr>
            <w:tcW w:w="1237" w:type="dxa"/>
            <w:vAlign w:val="center"/>
          </w:tcPr>
          <w:p w14:paraId="07D4B37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color w:val="auto"/>
                <w:kern w:val="0"/>
                <w:highlight w:val="none"/>
                <w:u w:val="none" w:color="auto"/>
                <w:lang w:val="en-US" w:eastAsia="zh-CN"/>
              </w:rPr>
            </w:pPr>
            <w:r>
              <w:rPr>
                <w:rFonts w:hint="eastAsia"/>
                <w:color w:val="auto"/>
                <w:kern w:val="0"/>
                <w:highlight w:val="none"/>
                <w:u w:val="none" w:color="auto"/>
                <w:lang w:val="en-US" w:eastAsia="zh-CN"/>
              </w:rPr>
              <w:t>臭气浓度</w:t>
            </w:r>
          </w:p>
        </w:tc>
        <w:tc>
          <w:tcPr>
            <w:tcW w:w="3001" w:type="dxa"/>
            <w:vAlign w:val="center"/>
          </w:tcPr>
          <w:p w14:paraId="7B3AB85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确保废气收集措施正常运行及加强通风</w:t>
            </w:r>
          </w:p>
        </w:tc>
        <w:tc>
          <w:tcPr>
            <w:tcW w:w="2183" w:type="dxa"/>
            <w:vAlign w:val="center"/>
          </w:tcPr>
          <w:p w14:paraId="48BA5BF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u w:val="none" w:color="auto"/>
              </w:rPr>
            </w:pPr>
            <w:r>
              <w:rPr>
                <w:rFonts w:hint="eastAsia"/>
                <w:color w:val="auto"/>
                <w:highlight w:val="none"/>
                <w:u w:val="none" w:color="auto"/>
                <w:lang w:val="en-US" w:eastAsia="zh-CN"/>
              </w:rPr>
              <w:t>《恶臭污染物排放标准》(GB14554-1993)表 1恶臭污染物厂界标准值中的二级标准新改扩建排放标准值</w:t>
            </w:r>
          </w:p>
        </w:tc>
      </w:tr>
      <w:tr w14:paraId="1555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29" w:type="dxa"/>
            <w:vMerge w:val="continue"/>
            <w:vAlign w:val="center"/>
          </w:tcPr>
          <w:p w14:paraId="0EBC13A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rPr>
            </w:pPr>
          </w:p>
        </w:tc>
        <w:tc>
          <w:tcPr>
            <w:tcW w:w="1421" w:type="dxa"/>
            <w:vAlign w:val="center"/>
          </w:tcPr>
          <w:p w14:paraId="61F057F4">
            <w:pPr>
              <w:adjustRightInd w:val="0"/>
              <w:snapToGrid w:val="0"/>
              <w:spacing w:before="78" w:beforeLines="25" w:after="78" w:afterLines="25"/>
              <w:jc w:val="center"/>
              <w:rPr>
                <w:rFonts w:hint="eastAsia" w:ascii="Times New Roman" w:hAnsi="Times New Roman" w:eastAsia="宋体" w:cs="Times New Roman"/>
                <w:color w:val="FF0000"/>
                <w:sz w:val="21"/>
                <w:szCs w:val="21"/>
                <w:highlight w:val="none"/>
                <w:u w:val="single" w:color="auto"/>
                <w:lang w:val="en-US" w:eastAsia="zh-CN"/>
              </w:rPr>
            </w:pPr>
            <w:r>
              <w:rPr>
                <w:rFonts w:hint="eastAsia" w:cs="Times New Roman"/>
                <w:color w:val="FF0000"/>
                <w:sz w:val="21"/>
                <w:szCs w:val="21"/>
                <w:highlight w:val="none"/>
                <w:u w:val="single" w:color="auto"/>
                <w:lang w:val="en-US" w:eastAsia="zh-CN"/>
              </w:rPr>
              <w:t>食堂油烟</w:t>
            </w:r>
          </w:p>
        </w:tc>
        <w:tc>
          <w:tcPr>
            <w:tcW w:w="1237" w:type="dxa"/>
            <w:vAlign w:val="center"/>
          </w:tcPr>
          <w:p w14:paraId="61395C70">
            <w:pPr>
              <w:adjustRightInd w:val="0"/>
              <w:snapToGrid w:val="0"/>
              <w:spacing w:before="78" w:beforeLines="25" w:after="78" w:afterLines="25"/>
              <w:jc w:val="center"/>
              <w:rPr>
                <w:rFonts w:hint="eastAsia"/>
                <w:color w:val="FF0000"/>
                <w:kern w:val="0"/>
                <w:highlight w:val="none"/>
                <w:u w:val="single" w:color="auto"/>
                <w:lang w:val="en-US" w:eastAsia="zh-CN"/>
              </w:rPr>
            </w:pPr>
            <w:r>
              <w:rPr>
                <w:rFonts w:hint="eastAsia" w:cs="Times New Roman"/>
                <w:color w:val="FF0000"/>
                <w:sz w:val="21"/>
                <w:szCs w:val="21"/>
                <w:highlight w:val="none"/>
                <w:u w:val="single" w:color="auto"/>
                <w:lang w:val="en-US" w:eastAsia="zh-CN"/>
              </w:rPr>
              <w:t>油烟</w:t>
            </w:r>
          </w:p>
        </w:tc>
        <w:tc>
          <w:tcPr>
            <w:tcW w:w="3001" w:type="dxa"/>
            <w:vAlign w:val="center"/>
          </w:tcPr>
          <w:p w14:paraId="53516715">
            <w:pPr>
              <w:adjustRightInd w:val="0"/>
              <w:snapToGrid w:val="0"/>
              <w:spacing w:before="78" w:beforeLines="25" w:after="78" w:afterLines="25"/>
              <w:jc w:val="center"/>
              <w:rPr>
                <w:rFonts w:hint="default" w:ascii="Times New Roman" w:hAnsi="Times New Roman" w:eastAsia="宋体" w:cs="Times New Roman"/>
                <w:b w:val="0"/>
                <w:bCs w:val="0"/>
                <w:color w:val="FF0000"/>
                <w:sz w:val="21"/>
                <w:szCs w:val="21"/>
                <w:highlight w:val="none"/>
                <w:u w:val="single" w:color="auto"/>
                <w:lang w:val="en-US" w:eastAsia="zh-CN"/>
              </w:rPr>
            </w:pPr>
            <w:r>
              <w:rPr>
                <w:rFonts w:hint="eastAsia" w:ascii="Times New Roman" w:hAnsi="Times New Roman" w:eastAsia="宋体" w:cs="Times New Roman"/>
                <w:color w:val="FF0000"/>
                <w:sz w:val="21"/>
                <w:szCs w:val="21"/>
                <w:highlight w:val="none"/>
                <w:u w:val="single" w:color="auto"/>
                <w:lang w:val="en-US" w:eastAsia="zh-CN"/>
              </w:rPr>
              <w:t>油烟净化器</w:t>
            </w:r>
          </w:p>
        </w:tc>
        <w:tc>
          <w:tcPr>
            <w:tcW w:w="2183" w:type="dxa"/>
            <w:vAlign w:val="center"/>
          </w:tcPr>
          <w:p w14:paraId="4C13A896">
            <w:pPr>
              <w:jc w:val="center"/>
              <w:rPr>
                <w:rFonts w:hint="eastAsia"/>
                <w:color w:val="FF0000"/>
                <w:highlight w:val="none"/>
                <w:u w:val="single" w:color="auto"/>
                <w:lang w:val="en-US" w:eastAsia="zh-CN"/>
              </w:rPr>
            </w:pPr>
            <w:r>
              <w:rPr>
                <w:rFonts w:hint="eastAsia" w:ascii="Times New Roman" w:hAnsi="Times New Roman" w:eastAsia="宋体" w:cs="Times New Roman"/>
                <w:color w:val="FF0000"/>
                <w:highlight w:val="none"/>
                <w:u w:val="single" w:color="auto"/>
                <w:lang w:val="en-US" w:eastAsia="zh-CN"/>
              </w:rPr>
              <w:t>饮食油烟排放参照执行《饮食业油烟排放标准》（试行）（GB18483-2001）中型标准</w:t>
            </w:r>
          </w:p>
        </w:tc>
      </w:tr>
      <w:tr w14:paraId="0191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229" w:type="dxa"/>
            <w:vMerge w:val="restart"/>
            <w:vAlign w:val="center"/>
          </w:tcPr>
          <w:p w14:paraId="4EDC4EA9">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地表水环境</w:t>
            </w:r>
          </w:p>
        </w:tc>
        <w:tc>
          <w:tcPr>
            <w:tcW w:w="1421" w:type="dxa"/>
            <w:vMerge w:val="restart"/>
            <w:vAlign w:val="center"/>
          </w:tcPr>
          <w:p w14:paraId="08292BBB">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生活污水</w:t>
            </w:r>
          </w:p>
        </w:tc>
        <w:tc>
          <w:tcPr>
            <w:tcW w:w="1237" w:type="dxa"/>
            <w:vAlign w:val="center"/>
          </w:tcPr>
          <w:p w14:paraId="31B54E33">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color w:val="auto"/>
                <w:kern w:val="0"/>
                <w:highlight w:val="none"/>
                <w:u w:val="none" w:color="auto"/>
              </w:rPr>
              <w:t>CODcr</w:t>
            </w:r>
          </w:p>
        </w:tc>
        <w:tc>
          <w:tcPr>
            <w:tcW w:w="3001" w:type="dxa"/>
            <w:vMerge w:val="restart"/>
            <w:vAlign w:val="center"/>
          </w:tcPr>
          <w:p w14:paraId="3A7B4B55">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sz w:val="21"/>
                <w:szCs w:val="21"/>
                <w:highlight w:val="none"/>
                <w:u w:val="none" w:color="auto"/>
              </w:rPr>
            </w:pPr>
            <w:r>
              <w:rPr>
                <w:rFonts w:hint="eastAsia" w:ascii="宋体" w:hAnsi="宋体" w:cs="宋体"/>
                <w:color w:val="auto"/>
                <w:sz w:val="21"/>
                <w:szCs w:val="21"/>
                <w:highlight w:val="none"/>
                <w:u w:val="none" w:color="auto"/>
              </w:rPr>
              <w:t>经地埋式一体化污水处理设施处理后用于厂区灌溉绿植</w:t>
            </w:r>
          </w:p>
        </w:tc>
        <w:tc>
          <w:tcPr>
            <w:tcW w:w="2183" w:type="dxa"/>
            <w:vMerge w:val="restart"/>
            <w:vAlign w:val="center"/>
          </w:tcPr>
          <w:p w14:paraId="248E72AD">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sz w:val="21"/>
                <w:szCs w:val="21"/>
                <w:highlight w:val="none"/>
                <w:u w:val="none" w:color="auto"/>
              </w:rPr>
            </w:pPr>
            <w:r>
              <w:rPr>
                <w:bCs/>
                <w:color w:val="auto"/>
                <w:sz w:val="21"/>
                <w:szCs w:val="21"/>
                <w:highlight w:val="none"/>
                <w:u w:val="none" w:color="auto"/>
              </w:rPr>
              <w:t>《污水综合排放标准》（GB8978-1996）表4中一级标</w:t>
            </w:r>
            <w:r>
              <w:rPr>
                <w:rFonts w:ascii="Times New Roman" w:hAnsi="Times New Roman" w:eastAsia="宋体" w:cs="Times New Roman"/>
                <w:bCs/>
                <w:color w:val="auto"/>
                <w:sz w:val="21"/>
                <w:szCs w:val="21"/>
                <w:highlight w:val="none"/>
                <w:u w:val="none" w:color="auto"/>
              </w:rPr>
              <w:t>准</w:t>
            </w:r>
          </w:p>
        </w:tc>
      </w:tr>
      <w:tr w14:paraId="3CFF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229" w:type="dxa"/>
            <w:vMerge w:val="continue"/>
            <w:vAlign w:val="center"/>
          </w:tcPr>
          <w:p w14:paraId="25F6C002">
            <w:pPr>
              <w:keepNext w:val="0"/>
              <w:keepLines w:val="0"/>
              <w:pageBreakBefore w:val="0"/>
              <w:kinsoku/>
              <w:wordWrap/>
              <w:overflowPunct/>
              <w:topLinePunct w:val="0"/>
              <w:autoSpaceDE/>
              <w:autoSpaceDN/>
              <w:bidi w:val="0"/>
              <w:adjustRightInd/>
              <w:snapToGrid/>
              <w:spacing w:line="240" w:lineRule="auto"/>
              <w:jc w:val="center"/>
              <w:textAlignment w:val="auto"/>
              <w:rPr>
                <w:color w:val="auto"/>
                <w:highlight w:val="none"/>
                <w:u w:val="none" w:color="auto"/>
              </w:rPr>
            </w:pPr>
          </w:p>
        </w:tc>
        <w:tc>
          <w:tcPr>
            <w:tcW w:w="1421" w:type="dxa"/>
            <w:vMerge w:val="continue"/>
            <w:vAlign w:val="center"/>
          </w:tcPr>
          <w:p w14:paraId="2F3F4E6D">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1237" w:type="dxa"/>
            <w:vAlign w:val="center"/>
          </w:tcPr>
          <w:p w14:paraId="70F94104">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color w:val="auto"/>
                <w:kern w:val="0"/>
                <w:highlight w:val="none"/>
                <w:u w:val="none" w:color="auto"/>
              </w:rPr>
              <w:t>BOD</w:t>
            </w:r>
            <w:r>
              <w:rPr>
                <w:color w:val="auto"/>
                <w:kern w:val="0"/>
                <w:highlight w:val="none"/>
                <w:u w:val="none" w:color="auto"/>
                <w:vertAlign w:val="subscript"/>
              </w:rPr>
              <w:t>5</w:t>
            </w:r>
          </w:p>
        </w:tc>
        <w:tc>
          <w:tcPr>
            <w:tcW w:w="3001" w:type="dxa"/>
            <w:vMerge w:val="continue"/>
            <w:vAlign w:val="center"/>
          </w:tcPr>
          <w:p w14:paraId="4A9EEF0B">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2183" w:type="dxa"/>
            <w:vMerge w:val="continue"/>
          </w:tcPr>
          <w:p w14:paraId="03BAF95F">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r>
      <w:tr w14:paraId="309D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229" w:type="dxa"/>
            <w:vMerge w:val="continue"/>
            <w:vAlign w:val="center"/>
          </w:tcPr>
          <w:p w14:paraId="625BAE80">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1421" w:type="dxa"/>
            <w:vMerge w:val="continue"/>
            <w:vAlign w:val="center"/>
          </w:tcPr>
          <w:p w14:paraId="64D40DC8">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1237" w:type="dxa"/>
            <w:vAlign w:val="center"/>
          </w:tcPr>
          <w:p w14:paraId="3B290012">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color w:val="auto"/>
                <w:kern w:val="0"/>
                <w:highlight w:val="none"/>
                <w:u w:val="none" w:color="auto"/>
              </w:rPr>
              <w:t>SS</w:t>
            </w:r>
          </w:p>
        </w:tc>
        <w:tc>
          <w:tcPr>
            <w:tcW w:w="3001" w:type="dxa"/>
            <w:vMerge w:val="continue"/>
            <w:vAlign w:val="center"/>
          </w:tcPr>
          <w:p w14:paraId="7FDF6E7C">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2183" w:type="dxa"/>
            <w:vMerge w:val="continue"/>
          </w:tcPr>
          <w:p w14:paraId="7F389FEA">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r>
      <w:tr w14:paraId="2389E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229" w:type="dxa"/>
            <w:vMerge w:val="continue"/>
            <w:vAlign w:val="center"/>
          </w:tcPr>
          <w:p w14:paraId="0A8FD99A">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1421" w:type="dxa"/>
            <w:vMerge w:val="continue"/>
            <w:vAlign w:val="center"/>
          </w:tcPr>
          <w:p w14:paraId="082F1003">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1237" w:type="dxa"/>
            <w:vAlign w:val="center"/>
          </w:tcPr>
          <w:p w14:paraId="23743B47">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color w:val="auto"/>
                <w:kern w:val="0"/>
                <w:highlight w:val="none"/>
                <w:u w:val="none" w:color="auto"/>
              </w:rPr>
              <w:t>氨氮</w:t>
            </w:r>
          </w:p>
        </w:tc>
        <w:tc>
          <w:tcPr>
            <w:tcW w:w="3001" w:type="dxa"/>
            <w:vMerge w:val="continue"/>
            <w:vAlign w:val="center"/>
          </w:tcPr>
          <w:p w14:paraId="2628EA2F">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2183" w:type="dxa"/>
            <w:vMerge w:val="continue"/>
          </w:tcPr>
          <w:p w14:paraId="48E14AB8">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r>
      <w:tr w14:paraId="2980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229" w:type="dxa"/>
            <w:vMerge w:val="continue"/>
            <w:vAlign w:val="center"/>
          </w:tcPr>
          <w:p w14:paraId="1F881C09">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1421" w:type="dxa"/>
            <w:vMerge w:val="continue"/>
            <w:vAlign w:val="center"/>
          </w:tcPr>
          <w:p w14:paraId="5591B877">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1237" w:type="dxa"/>
            <w:vAlign w:val="center"/>
          </w:tcPr>
          <w:p w14:paraId="6416593C">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动植物油</w:t>
            </w:r>
          </w:p>
        </w:tc>
        <w:tc>
          <w:tcPr>
            <w:tcW w:w="3001" w:type="dxa"/>
            <w:vMerge w:val="continue"/>
            <w:vAlign w:val="center"/>
          </w:tcPr>
          <w:p w14:paraId="168919A6">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2183" w:type="dxa"/>
            <w:vMerge w:val="continue"/>
          </w:tcPr>
          <w:p w14:paraId="0A1D3D6C">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r>
      <w:tr w14:paraId="1123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229" w:type="dxa"/>
            <w:vMerge w:val="continue"/>
            <w:vAlign w:val="center"/>
          </w:tcPr>
          <w:p w14:paraId="538AEE93">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2658" w:type="dxa"/>
            <w:gridSpan w:val="2"/>
            <w:vAlign w:val="center"/>
          </w:tcPr>
          <w:p w14:paraId="68AAFF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rPr>
            </w:pPr>
            <w:r>
              <w:rPr>
                <w:rFonts w:hint="eastAsia"/>
                <w:color w:val="auto"/>
                <w:sz w:val="21"/>
                <w:szCs w:val="21"/>
                <w:highlight w:val="none"/>
                <w:u w:val="none" w:color="auto"/>
              </w:rPr>
              <w:t>冷却循环水</w:t>
            </w:r>
          </w:p>
        </w:tc>
        <w:tc>
          <w:tcPr>
            <w:tcW w:w="3001" w:type="dxa"/>
            <w:vAlign w:val="center"/>
          </w:tcPr>
          <w:p w14:paraId="3F80BE7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color w:val="auto"/>
                <w:kern w:val="0"/>
                <w:highlight w:val="none"/>
                <w:u w:val="none" w:color="auto"/>
                <w:lang w:val="en-US" w:eastAsia="zh-CN"/>
              </w:rPr>
            </w:pPr>
            <w:r>
              <w:rPr>
                <w:rFonts w:hint="eastAsia"/>
                <w:color w:val="auto"/>
                <w:kern w:val="0"/>
                <w:highlight w:val="none"/>
                <w:u w:val="none" w:color="auto"/>
                <w:lang w:val="en-US" w:eastAsia="zh-CN"/>
              </w:rPr>
              <w:t>冷却水循环使用，日常只需定期补充蒸发损耗，不外排</w:t>
            </w:r>
          </w:p>
        </w:tc>
        <w:tc>
          <w:tcPr>
            <w:tcW w:w="2183" w:type="dxa"/>
            <w:vAlign w:val="center"/>
          </w:tcPr>
          <w:p w14:paraId="6942307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color w:val="auto"/>
                <w:kern w:val="0"/>
                <w:highlight w:val="none"/>
                <w:u w:val="none" w:color="auto"/>
                <w:lang w:val="en-US" w:eastAsia="zh-CN"/>
              </w:rPr>
            </w:pPr>
            <w:r>
              <w:rPr>
                <w:rFonts w:hint="eastAsia"/>
                <w:color w:val="auto"/>
                <w:kern w:val="0"/>
                <w:highlight w:val="none"/>
                <w:u w:val="none" w:color="auto"/>
                <w:lang w:val="en-US" w:eastAsia="zh-CN"/>
              </w:rPr>
              <w:t>符合环保要求</w:t>
            </w:r>
          </w:p>
        </w:tc>
      </w:tr>
      <w:tr w14:paraId="3A3C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229" w:type="dxa"/>
            <w:vMerge w:val="continue"/>
            <w:vAlign w:val="center"/>
          </w:tcPr>
          <w:p w14:paraId="12ADB67D">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2658" w:type="dxa"/>
            <w:gridSpan w:val="2"/>
            <w:vAlign w:val="center"/>
          </w:tcPr>
          <w:p w14:paraId="6DB6C465">
            <w:pPr>
              <w:adjustRightInd w:val="0"/>
              <w:snapToGrid w:val="0"/>
              <w:spacing w:before="78" w:beforeLines="25" w:after="78" w:afterLines="25"/>
              <w:jc w:val="center"/>
              <w:rPr>
                <w:rFonts w:hint="eastAsia"/>
                <w:color w:val="FF0000"/>
                <w:sz w:val="21"/>
                <w:szCs w:val="21"/>
                <w:highlight w:val="none"/>
                <w:u w:val="single" w:color="auto"/>
              </w:rPr>
            </w:pPr>
            <w:r>
              <w:rPr>
                <w:rFonts w:hint="default" w:ascii="Times New Roman" w:hAnsi="Times New Roman" w:eastAsia="宋体" w:cs="Times New Roman"/>
                <w:color w:val="FF0000"/>
                <w:highlight w:val="none"/>
                <w:u w:val="single" w:color="auto"/>
              </w:rPr>
              <w:t>初期雨水</w:t>
            </w:r>
          </w:p>
        </w:tc>
        <w:tc>
          <w:tcPr>
            <w:tcW w:w="3001" w:type="dxa"/>
            <w:vAlign w:val="center"/>
          </w:tcPr>
          <w:p w14:paraId="3D0EF2F6">
            <w:pPr>
              <w:adjustRightInd w:val="0"/>
              <w:snapToGrid w:val="0"/>
              <w:spacing w:before="78" w:beforeLines="25" w:after="78" w:afterLines="25"/>
              <w:jc w:val="center"/>
              <w:rPr>
                <w:rFonts w:hint="eastAsia" w:eastAsia="宋体"/>
                <w:color w:val="FF0000"/>
                <w:kern w:val="0"/>
                <w:highlight w:val="none"/>
                <w:u w:val="single" w:color="auto"/>
                <w:lang w:val="en-US" w:eastAsia="zh-CN"/>
              </w:rPr>
            </w:pPr>
            <w:r>
              <w:rPr>
                <w:rFonts w:hint="default" w:ascii="Times New Roman" w:hAnsi="Times New Roman" w:cs="Times New Roman"/>
                <w:color w:val="FF0000"/>
                <w:highlight w:val="none"/>
                <w:u w:val="single" w:color="auto"/>
                <w:lang w:val="en-US" w:eastAsia="zh-CN"/>
              </w:rPr>
              <w:t>初期雨水截留沟</w:t>
            </w:r>
            <w:r>
              <w:rPr>
                <w:rFonts w:hint="eastAsia" w:cs="Times New Roman"/>
                <w:color w:val="FF0000"/>
                <w:highlight w:val="none"/>
                <w:u w:val="single" w:color="auto"/>
                <w:lang w:val="en-US" w:eastAsia="zh-CN"/>
              </w:rPr>
              <w:t>、</w:t>
            </w:r>
            <w:r>
              <w:rPr>
                <w:rFonts w:hint="default" w:ascii="Times New Roman" w:hAnsi="Times New Roman" w:eastAsia="宋体" w:cs="Times New Roman"/>
                <w:color w:val="FF0000"/>
                <w:highlight w:val="none"/>
                <w:u w:val="single" w:color="auto"/>
              </w:rPr>
              <w:t>初期雨水池</w:t>
            </w:r>
            <w:r>
              <w:rPr>
                <w:rFonts w:hint="eastAsia" w:ascii="Times New Roman" w:hAnsi="Times New Roman" w:eastAsia="宋体" w:cs="Times New Roman"/>
                <w:color w:val="FF0000"/>
                <w:sz w:val="21"/>
                <w:szCs w:val="21"/>
                <w:highlight w:val="none"/>
                <w:u w:val="single" w:color="auto"/>
                <w:lang w:eastAsia="zh-CN"/>
              </w:rPr>
              <w:t>（</w:t>
            </w:r>
            <w:r>
              <w:rPr>
                <w:rFonts w:hint="eastAsia" w:cs="Times New Roman"/>
                <w:color w:val="FF0000"/>
                <w:sz w:val="21"/>
                <w:szCs w:val="21"/>
                <w:highlight w:val="none"/>
                <w:u w:val="single" w:color="auto"/>
                <w:lang w:val="en-US" w:eastAsia="zh-CN"/>
              </w:rPr>
              <w:t>6</w:t>
            </w:r>
            <w:r>
              <w:rPr>
                <w:rFonts w:hint="eastAsia" w:ascii="Times New Roman" w:hAnsi="Times New Roman" w:cs="Times New Roman"/>
                <w:color w:val="FF0000"/>
                <w:sz w:val="21"/>
                <w:szCs w:val="21"/>
                <w:highlight w:val="none"/>
                <w:u w:val="single" w:color="auto"/>
                <w:lang w:val="en-US" w:eastAsia="zh-CN"/>
              </w:rPr>
              <w:t>0</w:t>
            </w:r>
            <w:r>
              <w:rPr>
                <w:rFonts w:hint="default" w:ascii="Times New Roman" w:hAnsi="Times New Roman" w:cs="Times New Roman"/>
                <w:color w:val="FF0000"/>
                <w:sz w:val="21"/>
                <w:szCs w:val="21"/>
                <w:highlight w:val="none"/>
                <w:u w:val="single" w:color="auto"/>
              </w:rPr>
              <w:t>m</w:t>
            </w:r>
            <w:r>
              <w:rPr>
                <w:rFonts w:hint="default" w:ascii="Times New Roman" w:hAnsi="Times New Roman" w:cs="Times New Roman"/>
                <w:color w:val="FF0000"/>
                <w:sz w:val="21"/>
                <w:szCs w:val="21"/>
                <w:highlight w:val="none"/>
                <w:u w:val="single" w:color="auto"/>
                <w:vertAlign w:val="superscript"/>
              </w:rPr>
              <w:t>3</w:t>
            </w:r>
            <w:r>
              <w:rPr>
                <w:rFonts w:hint="eastAsia" w:ascii="Times New Roman" w:hAnsi="Times New Roman" w:eastAsia="宋体" w:cs="Times New Roman"/>
                <w:color w:val="FF0000"/>
                <w:sz w:val="21"/>
                <w:szCs w:val="21"/>
                <w:highlight w:val="none"/>
                <w:u w:val="single" w:color="auto"/>
                <w:lang w:eastAsia="zh-CN"/>
              </w:rPr>
              <w:t>）</w:t>
            </w:r>
          </w:p>
        </w:tc>
        <w:tc>
          <w:tcPr>
            <w:tcW w:w="2183" w:type="dxa"/>
            <w:vAlign w:val="center"/>
          </w:tcPr>
          <w:p w14:paraId="0F3EE29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color w:val="auto"/>
                <w:kern w:val="0"/>
                <w:highlight w:val="none"/>
                <w:u w:val="none" w:color="auto"/>
                <w:lang w:val="en-US" w:eastAsia="zh-CN"/>
              </w:rPr>
            </w:pPr>
            <w:r>
              <w:rPr>
                <w:rFonts w:hint="eastAsia"/>
                <w:color w:val="auto"/>
                <w:kern w:val="0"/>
                <w:highlight w:val="none"/>
                <w:u w:val="none" w:color="auto"/>
                <w:lang w:val="en-US" w:eastAsia="zh-CN"/>
              </w:rPr>
              <w:t>/</w:t>
            </w:r>
          </w:p>
        </w:tc>
      </w:tr>
      <w:tr w14:paraId="67C4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9" w:type="dxa"/>
            <w:vAlign w:val="center"/>
          </w:tcPr>
          <w:p w14:paraId="7D7BBF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u w:val="none" w:color="auto"/>
              </w:rPr>
            </w:pPr>
            <w:r>
              <w:rPr>
                <w:rFonts w:hint="eastAsia" w:ascii="Times New Roman" w:hAnsi="Times New Roman" w:eastAsia="宋体" w:cs="Times New Roman"/>
                <w:color w:val="auto"/>
                <w:highlight w:val="none"/>
                <w:u w:val="none" w:color="auto"/>
              </w:rPr>
              <w:t>声环境</w:t>
            </w:r>
          </w:p>
        </w:tc>
        <w:tc>
          <w:tcPr>
            <w:tcW w:w="1421" w:type="dxa"/>
            <w:vAlign w:val="center"/>
          </w:tcPr>
          <w:p w14:paraId="129705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三辊研磨机、溶解锅、双轴搅拌机、磨刀机、灌装机、电动液压叉车、水泵</w:t>
            </w:r>
            <w:r>
              <w:rPr>
                <w:rFonts w:hint="default" w:ascii="Times New Roman" w:hAnsi="Times New Roman" w:eastAsia="宋体" w:cs="Times New Roman"/>
                <w:color w:val="auto"/>
                <w:sz w:val="21"/>
                <w:szCs w:val="21"/>
                <w:highlight w:val="none"/>
                <w:u w:val="none" w:color="auto"/>
              </w:rPr>
              <w:t>等设备运行噪声、原材料和产品装卸噪声及运输车辆噪声</w:t>
            </w:r>
          </w:p>
        </w:tc>
        <w:tc>
          <w:tcPr>
            <w:tcW w:w="1237" w:type="dxa"/>
            <w:vAlign w:val="center"/>
          </w:tcPr>
          <w:p w14:paraId="53DDD2A2">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ascii="宋体" w:hAnsi="宋体" w:cs="宋体"/>
                <w:color w:val="auto"/>
                <w:highlight w:val="none"/>
                <w:u w:val="none" w:color="auto"/>
              </w:rPr>
              <w:t>噪声</w:t>
            </w:r>
          </w:p>
        </w:tc>
        <w:tc>
          <w:tcPr>
            <w:tcW w:w="3001" w:type="dxa"/>
            <w:vAlign w:val="center"/>
          </w:tcPr>
          <w:p w14:paraId="651F5982">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highlight w:val="none"/>
                <w:u w:val="none" w:color="auto"/>
              </w:rPr>
            </w:pPr>
            <w:r>
              <w:rPr>
                <w:rFonts w:hint="eastAsia" w:ascii="宋体" w:hAnsi="宋体" w:cs="宋体"/>
                <w:color w:val="auto"/>
                <w:highlight w:val="none"/>
                <w:u w:val="none" w:color="auto"/>
              </w:rPr>
              <w:t>选用低噪声设备，隔声、建筑消声</w:t>
            </w:r>
          </w:p>
          <w:p w14:paraId="31D46B0C">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2183" w:type="dxa"/>
            <w:vAlign w:val="center"/>
          </w:tcPr>
          <w:p w14:paraId="6955A080">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highlight w:val="none"/>
                <w:u w:val="none" w:color="auto"/>
              </w:rPr>
              <w:t>《工业企业厂界环境噪声排放标准》(GB12348-2008)中2类标准</w:t>
            </w:r>
          </w:p>
        </w:tc>
      </w:tr>
      <w:tr w14:paraId="0AB0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9" w:type="dxa"/>
            <w:vAlign w:val="center"/>
          </w:tcPr>
          <w:p w14:paraId="18DD1262">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电磁辐射</w:t>
            </w:r>
          </w:p>
        </w:tc>
        <w:tc>
          <w:tcPr>
            <w:tcW w:w="7842" w:type="dxa"/>
            <w:gridSpan w:val="4"/>
          </w:tcPr>
          <w:p w14:paraId="75C260D9">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w:t>
            </w:r>
          </w:p>
        </w:tc>
      </w:tr>
      <w:tr w14:paraId="3E8C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29" w:type="dxa"/>
            <w:vMerge w:val="restart"/>
            <w:vAlign w:val="center"/>
          </w:tcPr>
          <w:p w14:paraId="45C2746B">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固体废物</w:t>
            </w:r>
          </w:p>
        </w:tc>
        <w:tc>
          <w:tcPr>
            <w:tcW w:w="1421" w:type="dxa"/>
            <w:vAlign w:val="center"/>
          </w:tcPr>
          <w:p w14:paraId="4F4B5737">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生产工序</w:t>
            </w:r>
          </w:p>
        </w:tc>
        <w:tc>
          <w:tcPr>
            <w:tcW w:w="1237" w:type="dxa"/>
            <w:vAlign w:val="center"/>
          </w:tcPr>
          <w:p w14:paraId="4970225E">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ascii="Times New Roman" w:hAnsi="Times New Roman" w:eastAsia="宋体" w:cs="Times New Roman"/>
                <w:color w:val="auto"/>
                <w:highlight w:val="none"/>
                <w:u w:val="none" w:color="auto"/>
                <w:lang w:val="en-US" w:eastAsia="zh-CN"/>
              </w:rPr>
              <w:t>废包材</w:t>
            </w:r>
          </w:p>
        </w:tc>
        <w:tc>
          <w:tcPr>
            <w:tcW w:w="3001" w:type="dxa"/>
            <w:vAlign w:val="center"/>
          </w:tcPr>
          <w:p w14:paraId="6273B6F5">
            <w:pPr>
              <w:jc w:val="center"/>
              <w:rPr>
                <w:color w:val="auto"/>
                <w:kern w:val="0"/>
                <w:highlight w:val="none"/>
                <w:u w:val="none" w:color="auto"/>
              </w:rPr>
            </w:pPr>
            <w:r>
              <w:rPr>
                <w:rFonts w:hint="eastAsia" w:ascii="Times New Roman" w:hAnsi="Times New Roman" w:eastAsia="宋体" w:cs="Times New Roman"/>
                <w:color w:val="auto"/>
                <w:highlight w:val="none"/>
                <w:u w:val="none" w:color="auto"/>
              </w:rPr>
              <w:t>经收集后外售物资回收单位</w:t>
            </w:r>
          </w:p>
        </w:tc>
        <w:tc>
          <w:tcPr>
            <w:tcW w:w="2183" w:type="dxa"/>
            <w:vMerge w:val="restart"/>
            <w:vAlign w:val="center"/>
          </w:tcPr>
          <w:p w14:paraId="16F4F9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ascii="Times New Roman" w:hAnsi="Times New Roman" w:eastAsia="宋体" w:cs="Times New Roman"/>
                <w:color w:val="auto"/>
                <w:highlight w:val="none"/>
                <w:u w:val="none" w:color="auto"/>
                <w:lang w:val="en-US" w:eastAsia="zh-CN"/>
              </w:rPr>
              <w:t>《一般工业固体废物贮存和填埋污染控制标准</w:t>
            </w:r>
            <w:r>
              <w:rPr>
                <w:rFonts w:ascii="Times New Roman" w:hAnsi="Times New Roman" w:eastAsia="宋体" w:cs="Times New Roman"/>
                <w:color w:val="auto"/>
                <w:highlight w:val="none"/>
                <w:u w:val="none" w:color="auto"/>
              </w:rPr>
              <w:t>》（GB18599-20</w:t>
            </w:r>
            <w:r>
              <w:rPr>
                <w:rFonts w:hint="eastAsia" w:ascii="Times New Roman" w:hAnsi="Times New Roman" w:eastAsia="宋体" w:cs="Times New Roman"/>
                <w:color w:val="auto"/>
                <w:highlight w:val="none"/>
                <w:u w:val="none" w:color="auto"/>
                <w:lang w:val="en-US" w:eastAsia="zh-CN"/>
              </w:rPr>
              <w:t>20</w:t>
            </w:r>
            <w:r>
              <w:rPr>
                <w:rFonts w:ascii="Times New Roman" w:hAnsi="Times New Roman" w:eastAsia="宋体" w:cs="Times New Roman"/>
                <w:color w:val="auto"/>
                <w:highlight w:val="none"/>
                <w:u w:val="none" w:color="auto"/>
              </w:rPr>
              <w:t>）</w:t>
            </w:r>
          </w:p>
        </w:tc>
      </w:tr>
      <w:tr w14:paraId="6B51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29" w:type="dxa"/>
            <w:vMerge w:val="continue"/>
            <w:vAlign w:val="center"/>
          </w:tcPr>
          <w:p w14:paraId="75C271A7">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1421" w:type="dxa"/>
            <w:vAlign w:val="center"/>
          </w:tcPr>
          <w:p w14:paraId="108047FA">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厂区员工</w:t>
            </w:r>
          </w:p>
        </w:tc>
        <w:tc>
          <w:tcPr>
            <w:tcW w:w="1237" w:type="dxa"/>
            <w:vAlign w:val="center"/>
          </w:tcPr>
          <w:p w14:paraId="3D63FA5C">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highlight w:val="none"/>
                <w:u w:val="none" w:color="auto"/>
              </w:rPr>
              <w:t>生活垃圾</w:t>
            </w:r>
          </w:p>
        </w:tc>
        <w:tc>
          <w:tcPr>
            <w:tcW w:w="3001" w:type="dxa"/>
            <w:vAlign w:val="center"/>
          </w:tcPr>
          <w:p w14:paraId="4D7A3683">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color w:val="auto"/>
                <w:highlight w:val="none"/>
                <w:u w:val="none" w:color="auto"/>
              </w:rPr>
              <w:t>每天定期清理，统一收集送至村垃圾收集点</w:t>
            </w:r>
          </w:p>
        </w:tc>
        <w:tc>
          <w:tcPr>
            <w:tcW w:w="2183" w:type="dxa"/>
            <w:vMerge w:val="continue"/>
            <w:vAlign w:val="center"/>
          </w:tcPr>
          <w:p w14:paraId="63546A15">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r>
      <w:tr w14:paraId="1202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29" w:type="dxa"/>
            <w:vMerge w:val="continue"/>
            <w:vAlign w:val="center"/>
          </w:tcPr>
          <w:p w14:paraId="7176C892">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1421" w:type="dxa"/>
            <w:vAlign w:val="center"/>
          </w:tcPr>
          <w:p w14:paraId="7BD99F8D">
            <w:pPr>
              <w:keepNext w:val="0"/>
              <w:keepLines w:val="0"/>
              <w:pageBreakBefore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设备维护</w:t>
            </w:r>
          </w:p>
        </w:tc>
        <w:tc>
          <w:tcPr>
            <w:tcW w:w="1237" w:type="dxa"/>
            <w:vAlign w:val="center"/>
          </w:tcPr>
          <w:p w14:paraId="29CBCA7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color w:val="auto"/>
                <w:kern w:val="0"/>
                <w:highlight w:val="none"/>
                <w:u w:val="none" w:color="auto"/>
                <w:lang w:val="en-US" w:eastAsia="zh-CN"/>
              </w:rPr>
            </w:pPr>
            <w:r>
              <w:rPr>
                <w:rFonts w:hint="eastAsia"/>
                <w:color w:val="auto"/>
                <w:highlight w:val="none"/>
                <w:u w:val="none" w:color="auto"/>
              </w:rPr>
              <w:t>废润滑油</w:t>
            </w:r>
            <w:r>
              <w:rPr>
                <w:rFonts w:hint="eastAsia"/>
                <w:color w:val="auto"/>
                <w:highlight w:val="none"/>
                <w:u w:val="none" w:color="auto"/>
                <w:lang w:val="en-US" w:eastAsia="zh-CN"/>
              </w:rPr>
              <w:t>及空桶</w:t>
            </w:r>
          </w:p>
        </w:tc>
        <w:tc>
          <w:tcPr>
            <w:tcW w:w="3001" w:type="dxa"/>
            <w:vMerge w:val="restart"/>
            <w:vAlign w:val="center"/>
          </w:tcPr>
          <w:p w14:paraId="31447EFD">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color w:val="auto"/>
                <w:highlight w:val="none"/>
                <w:u w:val="none" w:color="auto"/>
              </w:rPr>
              <w:t>经专门的收集桶收集后放置在危废暂存间中暂存，须按危险废物管理有关规定送至有资质的单位进行无害化处理</w:t>
            </w:r>
          </w:p>
        </w:tc>
        <w:tc>
          <w:tcPr>
            <w:tcW w:w="2183" w:type="dxa"/>
            <w:vMerge w:val="restart"/>
            <w:vAlign w:val="center"/>
          </w:tcPr>
          <w:p w14:paraId="69B04DC4">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ascii="宋体" w:hAnsi="宋体" w:cs="宋体"/>
                <w:color w:val="auto"/>
                <w:highlight w:val="none"/>
                <w:u w:val="none" w:color="auto"/>
              </w:rPr>
              <w:t>《危险废物贮存污染控制标准》(GB 18597-20</w:t>
            </w:r>
            <w:r>
              <w:rPr>
                <w:rFonts w:hint="eastAsia" w:ascii="宋体" w:hAnsi="宋体" w:cs="宋体"/>
                <w:color w:val="auto"/>
                <w:highlight w:val="none"/>
                <w:u w:val="none" w:color="auto"/>
                <w:lang w:val="en-US" w:eastAsia="zh-CN"/>
              </w:rPr>
              <w:t>23</w:t>
            </w:r>
            <w:r>
              <w:rPr>
                <w:rFonts w:hint="eastAsia" w:ascii="宋体" w:hAnsi="宋体" w:cs="宋体"/>
                <w:color w:val="auto"/>
                <w:highlight w:val="none"/>
                <w:u w:val="none" w:color="auto"/>
              </w:rPr>
              <w:t>)</w:t>
            </w:r>
          </w:p>
        </w:tc>
      </w:tr>
      <w:tr w14:paraId="0FA1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29" w:type="dxa"/>
            <w:vMerge w:val="continue"/>
            <w:vAlign w:val="center"/>
          </w:tcPr>
          <w:p w14:paraId="1827DA05">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1421" w:type="dxa"/>
            <w:vAlign w:val="center"/>
          </w:tcPr>
          <w:p w14:paraId="68AC954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eastAsia"/>
                <w:color w:val="auto"/>
                <w:highlight w:val="none"/>
                <w:u w:val="none" w:color="auto"/>
              </w:rPr>
              <w:t>设备维护</w:t>
            </w:r>
          </w:p>
        </w:tc>
        <w:tc>
          <w:tcPr>
            <w:tcW w:w="1237" w:type="dxa"/>
            <w:vAlign w:val="center"/>
          </w:tcPr>
          <w:p w14:paraId="76C3BA4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default"/>
                <w:color w:val="auto"/>
                <w:highlight w:val="none"/>
                <w:u w:val="none" w:color="auto"/>
                <w:lang w:val="en-US" w:eastAsia="zh-CN"/>
              </w:rPr>
              <w:t>含油废抹布</w:t>
            </w:r>
            <w:r>
              <w:rPr>
                <w:rFonts w:hint="eastAsia"/>
                <w:color w:val="auto"/>
                <w:highlight w:val="none"/>
                <w:u w:val="none" w:color="auto"/>
                <w:lang w:val="en-US" w:eastAsia="zh-CN"/>
              </w:rPr>
              <w:t>及</w:t>
            </w:r>
            <w:r>
              <w:rPr>
                <w:rFonts w:hint="default"/>
                <w:color w:val="auto"/>
                <w:highlight w:val="none"/>
                <w:u w:val="none" w:color="auto"/>
                <w:lang w:val="en-US" w:eastAsia="zh-CN"/>
              </w:rPr>
              <w:t>手套</w:t>
            </w:r>
          </w:p>
        </w:tc>
        <w:tc>
          <w:tcPr>
            <w:tcW w:w="3001" w:type="dxa"/>
            <w:vMerge w:val="continue"/>
            <w:vAlign w:val="center"/>
          </w:tcPr>
          <w:p w14:paraId="56089069">
            <w:pPr>
              <w:keepNext w:val="0"/>
              <w:keepLines w:val="0"/>
              <w:pageBreakBefore w:val="0"/>
              <w:kinsoku/>
              <w:wordWrap/>
              <w:overflowPunct/>
              <w:topLinePunct w:val="0"/>
              <w:autoSpaceDE/>
              <w:autoSpaceDN/>
              <w:bidi w:val="0"/>
              <w:adjustRightInd/>
              <w:snapToGrid/>
              <w:spacing w:line="240" w:lineRule="auto"/>
              <w:jc w:val="center"/>
              <w:textAlignment w:val="auto"/>
              <w:rPr>
                <w:color w:val="auto"/>
                <w:highlight w:val="none"/>
                <w:u w:val="none" w:color="auto"/>
              </w:rPr>
            </w:pPr>
          </w:p>
        </w:tc>
        <w:tc>
          <w:tcPr>
            <w:tcW w:w="2183" w:type="dxa"/>
            <w:vMerge w:val="continue"/>
            <w:vAlign w:val="center"/>
          </w:tcPr>
          <w:p w14:paraId="3E46186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highlight w:val="none"/>
                <w:u w:val="none" w:color="auto"/>
              </w:rPr>
            </w:pPr>
          </w:p>
        </w:tc>
      </w:tr>
      <w:tr w14:paraId="3A39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29" w:type="dxa"/>
            <w:vMerge w:val="continue"/>
            <w:vAlign w:val="center"/>
          </w:tcPr>
          <w:p w14:paraId="70BC2655">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1421" w:type="dxa"/>
            <w:vAlign w:val="center"/>
          </w:tcPr>
          <w:p w14:paraId="2570EBB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color w:val="auto"/>
                <w:highlight w:val="none"/>
                <w:u w:val="none" w:color="auto"/>
                <w:lang w:val="en-US" w:eastAsia="zh-CN"/>
              </w:rPr>
            </w:pPr>
            <w:r>
              <w:rPr>
                <w:rFonts w:hint="eastAsia"/>
                <w:color w:val="auto"/>
                <w:highlight w:val="none"/>
                <w:u w:val="none" w:color="auto"/>
                <w:lang w:val="en-US" w:eastAsia="zh-CN"/>
              </w:rPr>
              <w:t>设备机修</w:t>
            </w:r>
          </w:p>
        </w:tc>
        <w:tc>
          <w:tcPr>
            <w:tcW w:w="1237" w:type="dxa"/>
            <w:vAlign w:val="center"/>
          </w:tcPr>
          <w:p w14:paraId="5E70D81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color w:val="auto"/>
                <w:highlight w:val="none"/>
                <w:u w:val="none" w:color="auto"/>
                <w:lang w:val="en-US" w:eastAsia="zh-CN"/>
              </w:rPr>
            </w:pPr>
            <w:r>
              <w:rPr>
                <w:rFonts w:hint="eastAsia"/>
                <w:color w:val="auto"/>
                <w:highlight w:val="none"/>
                <w:u w:val="none" w:color="auto"/>
              </w:rPr>
              <w:t>机修废机油</w:t>
            </w:r>
          </w:p>
        </w:tc>
        <w:tc>
          <w:tcPr>
            <w:tcW w:w="3001" w:type="dxa"/>
            <w:vMerge w:val="continue"/>
            <w:vAlign w:val="center"/>
          </w:tcPr>
          <w:p w14:paraId="051DF9AA">
            <w:pPr>
              <w:keepNext w:val="0"/>
              <w:keepLines w:val="0"/>
              <w:pageBreakBefore w:val="0"/>
              <w:kinsoku/>
              <w:wordWrap/>
              <w:overflowPunct/>
              <w:topLinePunct w:val="0"/>
              <w:autoSpaceDE/>
              <w:autoSpaceDN/>
              <w:bidi w:val="0"/>
              <w:adjustRightInd/>
              <w:snapToGrid/>
              <w:spacing w:line="240" w:lineRule="auto"/>
              <w:jc w:val="center"/>
              <w:textAlignment w:val="auto"/>
              <w:rPr>
                <w:color w:val="auto"/>
                <w:highlight w:val="none"/>
                <w:u w:val="none" w:color="auto"/>
              </w:rPr>
            </w:pPr>
          </w:p>
        </w:tc>
        <w:tc>
          <w:tcPr>
            <w:tcW w:w="2183" w:type="dxa"/>
            <w:vMerge w:val="continue"/>
            <w:vAlign w:val="center"/>
          </w:tcPr>
          <w:p w14:paraId="5C05E35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highlight w:val="none"/>
                <w:u w:val="none" w:color="auto"/>
              </w:rPr>
            </w:pPr>
          </w:p>
        </w:tc>
      </w:tr>
      <w:tr w14:paraId="2567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29" w:type="dxa"/>
            <w:vMerge w:val="continue"/>
            <w:vAlign w:val="center"/>
          </w:tcPr>
          <w:p w14:paraId="29474B0C">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1421" w:type="dxa"/>
            <w:vAlign w:val="center"/>
          </w:tcPr>
          <w:p w14:paraId="3EDE363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color w:val="auto"/>
                <w:highlight w:val="none"/>
                <w:u w:val="none" w:color="auto"/>
                <w:lang w:val="en-US" w:eastAsia="zh-CN"/>
              </w:rPr>
            </w:pPr>
            <w:r>
              <w:rPr>
                <w:rFonts w:hint="eastAsia"/>
                <w:color w:val="auto"/>
                <w:highlight w:val="none"/>
                <w:u w:val="none" w:color="auto"/>
                <w:lang w:val="en-US" w:eastAsia="zh-CN"/>
              </w:rPr>
              <w:t>废气处理设备</w:t>
            </w:r>
          </w:p>
        </w:tc>
        <w:tc>
          <w:tcPr>
            <w:tcW w:w="1237" w:type="dxa"/>
            <w:vAlign w:val="center"/>
          </w:tcPr>
          <w:p w14:paraId="65460C3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废活性炭</w:t>
            </w:r>
          </w:p>
        </w:tc>
        <w:tc>
          <w:tcPr>
            <w:tcW w:w="3001" w:type="dxa"/>
            <w:vMerge w:val="continue"/>
            <w:vAlign w:val="center"/>
          </w:tcPr>
          <w:p w14:paraId="2BF0AE9B">
            <w:pPr>
              <w:keepNext w:val="0"/>
              <w:keepLines w:val="0"/>
              <w:pageBreakBefore w:val="0"/>
              <w:kinsoku/>
              <w:wordWrap/>
              <w:overflowPunct/>
              <w:topLinePunct w:val="0"/>
              <w:autoSpaceDE/>
              <w:autoSpaceDN/>
              <w:bidi w:val="0"/>
              <w:adjustRightInd/>
              <w:snapToGrid/>
              <w:spacing w:line="240" w:lineRule="auto"/>
              <w:jc w:val="center"/>
              <w:textAlignment w:val="auto"/>
              <w:rPr>
                <w:color w:val="auto"/>
                <w:highlight w:val="none"/>
                <w:u w:val="none" w:color="auto"/>
              </w:rPr>
            </w:pPr>
          </w:p>
        </w:tc>
        <w:tc>
          <w:tcPr>
            <w:tcW w:w="2183" w:type="dxa"/>
            <w:vMerge w:val="continue"/>
            <w:vAlign w:val="center"/>
          </w:tcPr>
          <w:p w14:paraId="4ECDC98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highlight w:val="none"/>
                <w:u w:val="none" w:color="auto"/>
              </w:rPr>
            </w:pPr>
          </w:p>
        </w:tc>
      </w:tr>
      <w:tr w14:paraId="332D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29" w:type="dxa"/>
            <w:vMerge w:val="continue"/>
            <w:vAlign w:val="center"/>
          </w:tcPr>
          <w:p w14:paraId="74FC154A">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1421" w:type="dxa"/>
            <w:vAlign w:val="center"/>
          </w:tcPr>
          <w:p w14:paraId="75395C2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color w:val="auto"/>
                <w:kern w:val="0"/>
                <w:highlight w:val="none"/>
                <w:u w:val="none" w:color="auto"/>
                <w:lang w:val="en-US" w:eastAsia="zh-CN"/>
              </w:rPr>
            </w:pPr>
            <w:r>
              <w:rPr>
                <w:rFonts w:hint="eastAsia"/>
                <w:color w:val="auto"/>
                <w:kern w:val="0"/>
                <w:highlight w:val="none"/>
                <w:u w:val="none" w:color="auto"/>
                <w:lang w:val="en-US" w:eastAsia="zh-CN"/>
              </w:rPr>
              <w:t>生产工序</w:t>
            </w:r>
          </w:p>
        </w:tc>
        <w:tc>
          <w:tcPr>
            <w:tcW w:w="1237" w:type="dxa"/>
            <w:vAlign w:val="center"/>
          </w:tcPr>
          <w:p w14:paraId="686378C9">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ascii="Times New Roman" w:hAnsi="Times New Roman" w:eastAsia="宋体" w:cs="Times New Roman"/>
                <w:color w:val="auto"/>
                <w:highlight w:val="none"/>
                <w:u w:val="none" w:color="auto"/>
                <w:lang w:val="en-US" w:eastAsia="zh-CN"/>
              </w:rPr>
              <w:t>废抹布/拖把/实验室废弃物</w:t>
            </w:r>
          </w:p>
        </w:tc>
        <w:tc>
          <w:tcPr>
            <w:tcW w:w="3001" w:type="dxa"/>
            <w:vMerge w:val="continue"/>
            <w:vAlign w:val="center"/>
          </w:tcPr>
          <w:p w14:paraId="6F2F78B1">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2183" w:type="dxa"/>
            <w:vMerge w:val="continue"/>
            <w:vAlign w:val="center"/>
          </w:tcPr>
          <w:p w14:paraId="179D7B4F">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r>
      <w:tr w14:paraId="0161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29" w:type="dxa"/>
            <w:vMerge w:val="continue"/>
            <w:vAlign w:val="center"/>
          </w:tcPr>
          <w:p w14:paraId="23A052BE">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1421" w:type="dxa"/>
            <w:vAlign w:val="center"/>
          </w:tcPr>
          <w:p w14:paraId="35947EE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FF0000"/>
                <w:kern w:val="0"/>
                <w:highlight w:val="none"/>
                <w:u w:val="single" w:color="auto"/>
                <w:lang w:val="en-US" w:eastAsia="zh-CN"/>
              </w:rPr>
            </w:pPr>
            <w:r>
              <w:rPr>
                <w:rFonts w:hint="eastAsia"/>
                <w:color w:val="FF0000"/>
                <w:kern w:val="0"/>
                <w:highlight w:val="none"/>
                <w:u w:val="single" w:color="auto"/>
              </w:rPr>
              <w:t>生产工序</w:t>
            </w:r>
          </w:p>
        </w:tc>
        <w:tc>
          <w:tcPr>
            <w:tcW w:w="1237" w:type="dxa"/>
            <w:vAlign w:val="center"/>
          </w:tcPr>
          <w:p w14:paraId="1242BDB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FF0000"/>
                <w:highlight w:val="none"/>
                <w:u w:val="single" w:color="auto"/>
                <w:lang w:val="en-US" w:eastAsia="zh-CN"/>
              </w:rPr>
            </w:pPr>
            <w:r>
              <w:rPr>
                <w:rFonts w:hint="eastAsia" w:ascii="Times New Roman" w:hAnsi="Times New Roman" w:eastAsia="宋体" w:cs="Times New Roman"/>
                <w:color w:val="FF0000"/>
                <w:highlight w:val="none"/>
                <w:u w:val="single" w:color="auto"/>
                <w:lang w:val="en-US" w:eastAsia="zh-CN"/>
              </w:rPr>
              <w:t>溶解锅内壁附着物</w:t>
            </w:r>
          </w:p>
        </w:tc>
        <w:tc>
          <w:tcPr>
            <w:tcW w:w="3001" w:type="dxa"/>
            <w:vMerge w:val="continue"/>
            <w:vAlign w:val="center"/>
          </w:tcPr>
          <w:p w14:paraId="71A6684D">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2183" w:type="dxa"/>
            <w:vMerge w:val="continue"/>
            <w:vAlign w:val="center"/>
          </w:tcPr>
          <w:p w14:paraId="7C42DFA3">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r>
      <w:tr w14:paraId="32E5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29" w:type="dxa"/>
            <w:vMerge w:val="continue"/>
            <w:vAlign w:val="center"/>
          </w:tcPr>
          <w:p w14:paraId="2125E12B">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1421" w:type="dxa"/>
            <w:vAlign w:val="center"/>
          </w:tcPr>
          <w:p w14:paraId="6B987B4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color w:val="auto"/>
                <w:kern w:val="0"/>
                <w:highlight w:val="none"/>
                <w:u w:val="none" w:color="auto"/>
                <w:lang w:val="en-US" w:eastAsia="zh-CN"/>
              </w:rPr>
            </w:pPr>
            <w:r>
              <w:rPr>
                <w:rFonts w:hint="eastAsia"/>
                <w:color w:val="auto"/>
                <w:kern w:val="0"/>
                <w:highlight w:val="none"/>
                <w:u w:val="none" w:color="auto"/>
                <w:lang w:val="en-US" w:eastAsia="zh-CN"/>
              </w:rPr>
              <w:t>原料桶</w:t>
            </w:r>
          </w:p>
        </w:tc>
        <w:tc>
          <w:tcPr>
            <w:tcW w:w="1237" w:type="dxa"/>
            <w:vAlign w:val="center"/>
          </w:tcPr>
          <w:p w14:paraId="1780148B">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ascii="Times New Roman" w:hAnsi="Times New Roman" w:eastAsia="宋体" w:cs="Times New Roman"/>
                <w:color w:val="auto"/>
                <w:highlight w:val="none"/>
                <w:u w:val="none" w:color="auto"/>
                <w:lang w:val="en-US" w:eastAsia="zh-CN"/>
              </w:rPr>
              <w:t>空原料桶</w:t>
            </w:r>
          </w:p>
        </w:tc>
        <w:tc>
          <w:tcPr>
            <w:tcW w:w="3001" w:type="dxa"/>
            <w:vAlign w:val="center"/>
          </w:tcPr>
          <w:p w14:paraId="1AD65F41">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color w:val="auto"/>
                <w:highlight w:val="none"/>
                <w:u w:val="none" w:color="auto"/>
              </w:rPr>
              <w:t>经专门的收集桶收集后放置在危废</w:t>
            </w:r>
            <w:r>
              <w:rPr>
                <w:rFonts w:ascii="Times New Roman" w:hAnsi="Times New Roman" w:eastAsia="宋体" w:cs="Times New Roman"/>
                <w:color w:val="auto"/>
                <w:highlight w:val="none"/>
                <w:u w:val="none" w:color="auto"/>
              </w:rPr>
              <w:t>暂存间中暂存，</w:t>
            </w:r>
            <w:r>
              <w:rPr>
                <w:rFonts w:hint="eastAsia" w:ascii="Times New Roman" w:hAnsi="Times New Roman" w:eastAsia="宋体" w:cs="Times New Roman"/>
                <w:color w:val="auto"/>
                <w:highlight w:val="none"/>
                <w:u w:val="none" w:color="auto"/>
                <w:lang w:val="en-US" w:eastAsia="zh-CN"/>
              </w:rPr>
              <w:t>定期交原料供应商处理。</w:t>
            </w:r>
          </w:p>
        </w:tc>
        <w:tc>
          <w:tcPr>
            <w:tcW w:w="2183" w:type="dxa"/>
            <w:vMerge w:val="continue"/>
            <w:vAlign w:val="center"/>
          </w:tcPr>
          <w:p w14:paraId="1D5AB696">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r>
      <w:tr w14:paraId="2230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9" w:type="dxa"/>
            <w:vAlign w:val="center"/>
          </w:tcPr>
          <w:p w14:paraId="2DE977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土壤及地下水</w:t>
            </w:r>
          </w:p>
          <w:p w14:paraId="670138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污染防治措施</w:t>
            </w:r>
          </w:p>
        </w:tc>
        <w:tc>
          <w:tcPr>
            <w:tcW w:w="7842" w:type="dxa"/>
            <w:gridSpan w:val="4"/>
            <w:vAlign w:val="center"/>
          </w:tcPr>
          <w:p w14:paraId="283162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highlight w:val="none"/>
                <w:u w:val="none" w:color="auto"/>
                <w:lang w:eastAsia="zh-CN"/>
              </w:rPr>
            </w:pPr>
            <w:r>
              <w:rPr>
                <w:rFonts w:hint="eastAsia" w:ascii="Calibri" w:hAnsi="Calibri" w:cs="Times New Roman"/>
                <w:color w:val="auto"/>
                <w:w w:val="100"/>
                <w:sz w:val="21"/>
                <w:szCs w:val="21"/>
                <w:highlight w:val="none"/>
                <w:u w:val="none" w:color="auto"/>
                <w:lang w:val="en-US" w:eastAsia="zh-CN"/>
              </w:rPr>
              <w:t>储罐区域、原料仓库、生产车间</w:t>
            </w:r>
            <w:r>
              <w:rPr>
                <w:rFonts w:hint="eastAsia" w:ascii="Calibri" w:hAnsi="Calibri" w:eastAsia="宋体" w:cs="Times New Roman"/>
                <w:color w:val="auto"/>
                <w:w w:val="100"/>
                <w:sz w:val="21"/>
                <w:szCs w:val="21"/>
                <w:highlight w:val="none"/>
                <w:u w:val="none" w:color="auto"/>
                <w:lang w:eastAsia="zh-CN"/>
              </w:rPr>
              <w:t>设置防渗措施，</w:t>
            </w:r>
            <w:r>
              <w:rPr>
                <w:rFonts w:hint="eastAsia"/>
                <w:color w:val="auto"/>
                <w:kern w:val="0"/>
                <w:highlight w:val="none"/>
                <w:u w:val="none" w:color="auto"/>
                <w:lang w:val="en-US" w:eastAsia="zh-CN"/>
              </w:rPr>
              <w:t>地埋式一体化污水处理设施</w:t>
            </w:r>
            <w:r>
              <w:rPr>
                <w:rFonts w:hint="eastAsia"/>
                <w:color w:val="auto"/>
                <w:kern w:val="0"/>
                <w:highlight w:val="none"/>
                <w:u w:val="none" w:color="auto"/>
                <w:lang w:eastAsia="zh-CN"/>
              </w:rPr>
              <w:t>硬化防渗</w:t>
            </w:r>
          </w:p>
        </w:tc>
      </w:tr>
      <w:tr w14:paraId="6C58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9" w:type="dxa"/>
            <w:vAlign w:val="center"/>
          </w:tcPr>
          <w:p w14:paraId="271100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生态保护措施</w:t>
            </w:r>
          </w:p>
        </w:tc>
        <w:tc>
          <w:tcPr>
            <w:tcW w:w="7842" w:type="dxa"/>
            <w:gridSpan w:val="4"/>
            <w:vAlign w:val="center"/>
          </w:tcPr>
          <w:p w14:paraId="2E5B76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ascii="宋体" w:hAnsi="宋体" w:cs="宋体"/>
                <w:color w:val="auto"/>
                <w:highlight w:val="none"/>
                <w:u w:val="none" w:color="auto"/>
              </w:rPr>
              <w:t>/</w:t>
            </w:r>
          </w:p>
        </w:tc>
      </w:tr>
      <w:tr w14:paraId="5BDA9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9" w:type="dxa"/>
            <w:vAlign w:val="center"/>
          </w:tcPr>
          <w:p w14:paraId="7A2C31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环境风险</w:t>
            </w:r>
          </w:p>
          <w:p w14:paraId="2F04A2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防范措施</w:t>
            </w:r>
          </w:p>
        </w:tc>
        <w:tc>
          <w:tcPr>
            <w:tcW w:w="7842" w:type="dxa"/>
            <w:gridSpan w:val="4"/>
            <w:vAlign w:val="center"/>
          </w:tcPr>
          <w:p w14:paraId="728759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ascii="宋体" w:hAnsi="宋体" w:cs="宋体"/>
                <w:color w:val="auto"/>
                <w:highlight w:val="none"/>
                <w:u w:val="none" w:color="auto"/>
              </w:rPr>
              <w:t>设备定期检修；各类原辅材料实行分类存放；加强仓储管理；</w:t>
            </w:r>
            <w:r>
              <w:rPr>
                <w:rFonts w:hint="eastAsia" w:ascii="Calibri" w:hAnsi="Calibri" w:cs="Times New Roman"/>
                <w:color w:val="auto"/>
                <w:w w:val="100"/>
                <w:sz w:val="21"/>
                <w:szCs w:val="21"/>
                <w:highlight w:val="none"/>
                <w:u w:val="none" w:color="auto"/>
                <w:lang w:val="en-US" w:eastAsia="zh-CN"/>
              </w:rPr>
              <w:t>储罐区域、原料仓库、生产车间</w:t>
            </w:r>
            <w:r>
              <w:rPr>
                <w:rFonts w:hint="eastAsia" w:ascii="Calibri" w:hAnsi="Calibri" w:eastAsia="宋体" w:cs="Times New Roman"/>
                <w:color w:val="auto"/>
                <w:w w:val="100"/>
                <w:sz w:val="21"/>
                <w:szCs w:val="21"/>
                <w:highlight w:val="none"/>
                <w:u w:val="none" w:color="auto"/>
                <w:lang w:eastAsia="zh-CN"/>
              </w:rPr>
              <w:t>设置防渗措施</w:t>
            </w:r>
          </w:p>
        </w:tc>
      </w:tr>
      <w:tr w14:paraId="0D2F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9" w:type="dxa"/>
            <w:vAlign w:val="center"/>
          </w:tcPr>
          <w:p w14:paraId="2121C1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其他环境</w:t>
            </w:r>
          </w:p>
          <w:p w14:paraId="044066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管理要求</w:t>
            </w:r>
          </w:p>
        </w:tc>
        <w:tc>
          <w:tcPr>
            <w:tcW w:w="7842" w:type="dxa"/>
            <w:gridSpan w:val="4"/>
            <w:vAlign w:val="center"/>
          </w:tcPr>
          <w:p w14:paraId="433719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color w:val="auto"/>
                <w:kern w:val="0"/>
                <w:highlight w:val="none"/>
                <w:u w:val="none" w:color="auto"/>
              </w:rPr>
              <w:t>1、项目建成投产排污前，应办理排污许可证</w:t>
            </w:r>
          </w:p>
          <w:p w14:paraId="638533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color w:val="auto"/>
                <w:kern w:val="0"/>
                <w:highlight w:val="none"/>
                <w:u w:val="none" w:color="auto"/>
              </w:rPr>
              <w:t>2、项目建成试运行，及时进行环保竣工验收</w:t>
            </w:r>
          </w:p>
          <w:p w14:paraId="4F0D5E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color w:val="FF0000"/>
                <w:kern w:val="0"/>
                <w:highlight w:val="none"/>
                <w:u w:val="single" w:color="auto"/>
              </w:rPr>
              <w:t>3、项目建成后应及时完成</w:t>
            </w:r>
            <w:r>
              <w:rPr>
                <w:rFonts w:hint="eastAsia"/>
                <w:color w:val="FF0000"/>
                <w:kern w:val="0"/>
                <w:highlight w:val="none"/>
                <w:u w:val="single" w:color="auto"/>
                <w:lang w:val="en-US" w:eastAsia="zh-CN"/>
              </w:rPr>
              <w:t>突发环境事件应急预案</w:t>
            </w:r>
            <w:r>
              <w:rPr>
                <w:color w:val="FF0000"/>
                <w:kern w:val="0"/>
                <w:highlight w:val="none"/>
                <w:u w:val="single" w:color="auto"/>
              </w:rPr>
              <w:t>编制并备案</w:t>
            </w:r>
            <w:r>
              <w:rPr>
                <w:rFonts w:hint="eastAsia"/>
                <w:color w:val="FF0000"/>
                <w:kern w:val="0"/>
                <w:highlight w:val="none"/>
                <w:u w:val="single" w:color="auto"/>
              </w:rPr>
              <w:t>。</w:t>
            </w:r>
          </w:p>
        </w:tc>
      </w:tr>
    </w:tbl>
    <w:p w14:paraId="16E69B41">
      <w:pPr>
        <w:spacing w:line="360" w:lineRule="auto"/>
        <w:jc w:val="center"/>
        <w:rPr>
          <w:color w:val="auto"/>
          <w:kern w:val="0"/>
          <w:highlight w:val="none"/>
          <w:u w:val="none" w:color="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DDE869C">
      <w:pPr>
        <w:pStyle w:val="3"/>
        <w:spacing w:before="0" w:after="0" w:line="360" w:lineRule="auto"/>
        <w:jc w:val="center"/>
        <w:rPr>
          <w:color w:val="auto"/>
          <w:sz w:val="32"/>
          <w:highlight w:val="none"/>
          <w:u w:val="none" w:color="auto"/>
        </w:rPr>
      </w:pPr>
      <w:bookmarkStart w:id="13" w:name="_Toc3896_WPSOffice_Level1"/>
      <w:r>
        <w:rPr>
          <w:rFonts w:hint="eastAsia"/>
          <w:color w:val="auto"/>
          <w:sz w:val="32"/>
          <w:highlight w:val="none"/>
          <w:u w:val="none" w:color="auto"/>
        </w:rPr>
        <w:t>六、结论</w:t>
      </w:r>
      <w:bookmarkEnd w:id="13"/>
    </w:p>
    <w:tbl>
      <w:tblPr>
        <w:tblStyle w:val="2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4BE6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tcPr>
          <w:p w14:paraId="7B8EB9EF">
            <w:pPr>
              <w:pStyle w:val="3"/>
              <w:spacing w:before="0" w:after="0" w:line="360" w:lineRule="auto"/>
              <w:jc w:val="center"/>
              <w:outlineLvl w:val="0"/>
              <w:rPr>
                <w:color w:val="auto"/>
                <w:highlight w:val="none"/>
                <w:u w:val="none" w:color="auto"/>
              </w:rPr>
            </w:pPr>
          </w:p>
          <w:p w14:paraId="6C5F3E68">
            <w:pPr>
              <w:rPr>
                <w:color w:val="auto"/>
                <w:highlight w:val="none"/>
                <w:u w:val="none" w:color="auto"/>
              </w:rPr>
            </w:pPr>
          </w:p>
          <w:p w14:paraId="5FB016EE">
            <w:pPr>
              <w:pStyle w:val="10"/>
              <w:rPr>
                <w:color w:val="auto"/>
                <w:highlight w:val="none"/>
                <w:u w:val="none" w:color="auto"/>
              </w:rPr>
            </w:pPr>
          </w:p>
          <w:p w14:paraId="7861C6BF">
            <w:pPr>
              <w:rPr>
                <w:color w:val="auto"/>
                <w:highlight w:val="none"/>
                <w:u w:val="none" w:color="auto"/>
              </w:rPr>
            </w:pPr>
          </w:p>
          <w:p w14:paraId="4F9EFBA7">
            <w:pPr>
              <w:pStyle w:val="10"/>
              <w:rPr>
                <w:color w:val="auto"/>
                <w:highlight w:val="none"/>
                <w:u w:val="none" w:color="auto"/>
              </w:rPr>
            </w:pPr>
          </w:p>
          <w:p w14:paraId="338E63AD">
            <w:pPr>
              <w:rPr>
                <w:color w:val="auto"/>
                <w:highlight w:val="none"/>
                <w:u w:val="none" w:color="auto"/>
              </w:rPr>
            </w:pPr>
          </w:p>
          <w:p w14:paraId="2ADFBC21">
            <w:pPr>
              <w:spacing w:line="360" w:lineRule="auto"/>
              <w:ind w:firstLine="480" w:firstLineChars="200"/>
              <w:rPr>
                <w:rFonts w:ascii="宋体" w:cs="宋体"/>
                <w:color w:val="auto"/>
                <w:sz w:val="24"/>
                <w:highlight w:val="none"/>
                <w:u w:val="none" w:color="auto"/>
              </w:rPr>
            </w:pPr>
            <w:r>
              <w:rPr>
                <w:rFonts w:hint="default" w:ascii="Times New Roman" w:hAnsi="Times New Roman" w:cs="Times New Roman"/>
                <w:color w:val="auto"/>
                <w:sz w:val="24"/>
                <w:szCs w:val="24"/>
                <w:highlight w:val="none"/>
                <w:u w:val="none" w:color="auto"/>
                <w:lang w:eastAsia="zh-CN"/>
              </w:rPr>
              <w:t>祁阳市松源油墨有限责任公司环保型平板胶印油墨生产线扩建项目</w:t>
            </w:r>
            <w:r>
              <w:rPr>
                <w:rFonts w:hint="eastAsia"/>
                <w:color w:val="auto"/>
                <w:sz w:val="24"/>
                <w:highlight w:val="none"/>
                <w:u w:val="none" w:color="auto"/>
              </w:rPr>
              <w:t>符合国家产业政策；项目选址符合相关规划要求；采用的工艺技术成熟可行，通过采取有效的环保措施可实现达标排放，对周边环境的影响也能控制在可接受程度。因此，建设单位在严格执行环保</w:t>
            </w:r>
            <w:r>
              <w:rPr>
                <w:color w:val="auto"/>
                <w:sz w:val="24"/>
                <w:highlight w:val="none"/>
                <w:u w:val="none" w:color="auto"/>
              </w:rPr>
              <w:t>“</w:t>
            </w:r>
            <w:r>
              <w:rPr>
                <w:rFonts w:hint="eastAsia"/>
                <w:color w:val="auto"/>
                <w:sz w:val="24"/>
                <w:highlight w:val="none"/>
                <w:u w:val="none" w:color="auto"/>
              </w:rPr>
              <w:t>三同时</w:t>
            </w:r>
            <w:r>
              <w:rPr>
                <w:color w:val="auto"/>
                <w:sz w:val="24"/>
                <w:highlight w:val="none"/>
                <w:u w:val="none" w:color="auto"/>
              </w:rPr>
              <w:t>”</w:t>
            </w:r>
            <w:r>
              <w:rPr>
                <w:rFonts w:hint="eastAsia"/>
                <w:color w:val="auto"/>
                <w:sz w:val="24"/>
                <w:highlight w:val="none"/>
                <w:u w:val="none" w:color="auto"/>
              </w:rPr>
              <w:t>制度，严格落实本报告提出的各项环保措施后，项目建设对环境的影响是可接受的。因此，从环保的角度分析，本项目的建设是可行的。</w:t>
            </w:r>
          </w:p>
          <w:p w14:paraId="1356D65E">
            <w:pPr>
              <w:pStyle w:val="10"/>
              <w:rPr>
                <w:color w:val="auto"/>
                <w:highlight w:val="none"/>
                <w:u w:val="none" w:color="auto"/>
              </w:rPr>
            </w:pPr>
          </w:p>
          <w:p w14:paraId="101BAF81">
            <w:pPr>
              <w:rPr>
                <w:color w:val="auto"/>
                <w:highlight w:val="none"/>
                <w:u w:val="none" w:color="auto"/>
              </w:rPr>
            </w:pPr>
          </w:p>
          <w:p w14:paraId="299120AE">
            <w:pPr>
              <w:pStyle w:val="10"/>
              <w:rPr>
                <w:color w:val="auto"/>
                <w:highlight w:val="none"/>
                <w:u w:val="none" w:color="auto"/>
              </w:rPr>
            </w:pPr>
          </w:p>
          <w:p w14:paraId="3B1DAF78">
            <w:pPr>
              <w:rPr>
                <w:color w:val="auto"/>
                <w:highlight w:val="none"/>
                <w:u w:val="none" w:color="auto"/>
              </w:rPr>
            </w:pPr>
          </w:p>
          <w:p w14:paraId="7544FC6F">
            <w:pPr>
              <w:pStyle w:val="10"/>
              <w:rPr>
                <w:color w:val="auto"/>
                <w:highlight w:val="none"/>
                <w:u w:val="none" w:color="auto"/>
              </w:rPr>
            </w:pPr>
          </w:p>
          <w:p w14:paraId="275A3D03">
            <w:pPr>
              <w:rPr>
                <w:color w:val="auto"/>
                <w:highlight w:val="none"/>
                <w:u w:val="none" w:color="auto"/>
              </w:rPr>
            </w:pPr>
          </w:p>
          <w:p w14:paraId="5FE3792F">
            <w:pPr>
              <w:pStyle w:val="10"/>
              <w:rPr>
                <w:color w:val="auto"/>
                <w:highlight w:val="none"/>
                <w:u w:val="none" w:color="auto"/>
              </w:rPr>
            </w:pPr>
          </w:p>
          <w:p w14:paraId="1F9B6C9F">
            <w:pPr>
              <w:rPr>
                <w:color w:val="auto"/>
                <w:highlight w:val="none"/>
                <w:u w:val="none" w:color="auto"/>
              </w:rPr>
            </w:pPr>
          </w:p>
          <w:p w14:paraId="65B5C79C">
            <w:pPr>
              <w:pStyle w:val="10"/>
              <w:rPr>
                <w:color w:val="auto"/>
                <w:highlight w:val="none"/>
                <w:u w:val="none" w:color="auto"/>
              </w:rPr>
            </w:pPr>
          </w:p>
          <w:p w14:paraId="4B6E759C">
            <w:pPr>
              <w:rPr>
                <w:color w:val="auto"/>
                <w:highlight w:val="none"/>
                <w:u w:val="none" w:color="auto"/>
              </w:rPr>
            </w:pPr>
          </w:p>
          <w:p w14:paraId="7DD70CD0">
            <w:pPr>
              <w:pStyle w:val="10"/>
              <w:rPr>
                <w:color w:val="auto"/>
                <w:highlight w:val="none"/>
                <w:u w:val="none" w:color="auto"/>
              </w:rPr>
            </w:pPr>
          </w:p>
          <w:p w14:paraId="31E25830">
            <w:pPr>
              <w:rPr>
                <w:color w:val="auto"/>
                <w:highlight w:val="none"/>
                <w:u w:val="none" w:color="auto"/>
              </w:rPr>
            </w:pPr>
          </w:p>
        </w:tc>
      </w:tr>
    </w:tbl>
    <w:p w14:paraId="249D933B">
      <w:pPr>
        <w:pStyle w:val="3"/>
        <w:spacing w:before="0" w:after="0" w:line="360" w:lineRule="auto"/>
        <w:jc w:val="center"/>
        <w:rPr>
          <w:color w:val="auto"/>
          <w:sz w:val="32"/>
          <w:highlight w:val="none"/>
          <w:u w:val="none" w:color="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F756BED">
      <w:pPr>
        <w:pStyle w:val="3"/>
        <w:spacing w:before="0" w:after="0" w:line="360" w:lineRule="auto"/>
        <w:jc w:val="left"/>
        <w:rPr>
          <w:color w:val="auto"/>
          <w:sz w:val="32"/>
          <w:highlight w:val="none"/>
          <w:u w:val="none" w:color="auto"/>
        </w:rPr>
      </w:pPr>
      <w:bookmarkStart w:id="14" w:name="_Toc1827_WPSOffice_Level1"/>
      <w:r>
        <w:rPr>
          <w:rFonts w:hint="eastAsia"/>
          <w:color w:val="auto"/>
          <w:sz w:val="32"/>
          <w:highlight w:val="none"/>
          <w:u w:val="none" w:color="auto"/>
        </w:rPr>
        <w:t>附表</w:t>
      </w:r>
      <w:bookmarkEnd w:id="14"/>
    </w:p>
    <w:p w14:paraId="5273B82B">
      <w:pPr>
        <w:jc w:val="center"/>
        <w:rPr>
          <w:b/>
          <w:bCs/>
          <w:color w:val="auto"/>
          <w:sz w:val="28"/>
          <w:szCs w:val="28"/>
          <w:highlight w:val="none"/>
          <w:u w:val="none" w:color="auto"/>
        </w:rPr>
      </w:pPr>
      <w:bookmarkStart w:id="15" w:name="_Toc26910_WPSOffice_Level1"/>
      <w:r>
        <w:rPr>
          <w:rFonts w:hint="eastAsia"/>
          <w:b/>
          <w:bCs/>
          <w:color w:val="auto"/>
          <w:sz w:val="28"/>
          <w:szCs w:val="28"/>
          <w:highlight w:val="none"/>
          <w:u w:val="none" w:color="auto"/>
        </w:rPr>
        <w:t>建设项目污染物排放量汇总表</w:t>
      </w:r>
      <w:bookmarkEnd w:id="15"/>
    </w:p>
    <w:tbl>
      <w:tblPr>
        <w:tblStyle w:val="24"/>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2158"/>
        <w:gridCol w:w="1338"/>
        <w:gridCol w:w="1237"/>
        <w:gridCol w:w="1515"/>
        <w:gridCol w:w="1559"/>
        <w:gridCol w:w="1761"/>
        <w:gridCol w:w="1645"/>
        <w:gridCol w:w="1140"/>
      </w:tblGrid>
      <w:tr w14:paraId="3D480E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35" w:type="dxa"/>
            <w:tcBorders>
              <w:tl2br w:val="single" w:color="auto" w:sz="4" w:space="0"/>
            </w:tcBorders>
            <w:tcMar>
              <w:left w:w="28" w:type="dxa"/>
              <w:right w:w="28" w:type="dxa"/>
            </w:tcMar>
            <w:vAlign w:val="center"/>
          </w:tcPr>
          <w:p w14:paraId="12B01C82">
            <w:pPr>
              <w:jc w:val="right"/>
              <w:rPr>
                <w:color w:val="auto"/>
                <w:kern w:val="0"/>
                <w:sz w:val="18"/>
                <w:szCs w:val="18"/>
                <w:highlight w:val="none"/>
                <w:u w:val="none" w:color="auto"/>
              </w:rPr>
            </w:pPr>
            <w:r>
              <w:rPr>
                <w:rFonts w:hint="eastAsia"/>
                <w:color w:val="auto"/>
                <w:kern w:val="0"/>
                <w:sz w:val="18"/>
                <w:szCs w:val="18"/>
                <w:highlight w:val="none"/>
                <w:u w:val="none" w:color="auto"/>
              </w:rPr>
              <w:t>项目</w:t>
            </w:r>
          </w:p>
          <w:p w14:paraId="76F87273">
            <w:pPr>
              <w:rPr>
                <w:color w:val="auto"/>
                <w:kern w:val="0"/>
                <w:sz w:val="18"/>
                <w:szCs w:val="18"/>
                <w:highlight w:val="none"/>
                <w:u w:val="none" w:color="auto"/>
              </w:rPr>
            </w:pPr>
            <w:r>
              <w:rPr>
                <w:rFonts w:hint="eastAsia"/>
                <w:color w:val="auto"/>
                <w:kern w:val="0"/>
                <w:sz w:val="18"/>
                <w:szCs w:val="18"/>
                <w:highlight w:val="none"/>
                <w:u w:val="none" w:color="auto"/>
              </w:rPr>
              <w:t>分类</w:t>
            </w:r>
          </w:p>
        </w:tc>
        <w:tc>
          <w:tcPr>
            <w:tcW w:w="2158" w:type="dxa"/>
            <w:tcMar>
              <w:left w:w="28" w:type="dxa"/>
              <w:right w:w="28" w:type="dxa"/>
            </w:tcMar>
            <w:vAlign w:val="center"/>
          </w:tcPr>
          <w:p w14:paraId="1EDD9D56">
            <w:pPr>
              <w:jc w:val="center"/>
              <w:rPr>
                <w:color w:val="auto"/>
                <w:kern w:val="0"/>
                <w:sz w:val="18"/>
                <w:szCs w:val="18"/>
                <w:highlight w:val="none"/>
                <w:u w:val="none" w:color="auto"/>
              </w:rPr>
            </w:pPr>
            <w:r>
              <w:rPr>
                <w:rFonts w:hint="eastAsia"/>
                <w:color w:val="auto"/>
                <w:kern w:val="0"/>
                <w:sz w:val="18"/>
                <w:szCs w:val="18"/>
                <w:highlight w:val="none"/>
                <w:u w:val="none" w:color="auto"/>
              </w:rPr>
              <w:t>污染物名称</w:t>
            </w:r>
          </w:p>
        </w:tc>
        <w:tc>
          <w:tcPr>
            <w:tcW w:w="1338" w:type="dxa"/>
            <w:tcMar>
              <w:left w:w="28" w:type="dxa"/>
              <w:right w:w="28" w:type="dxa"/>
            </w:tcMar>
            <w:vAlign w:val="center"/>
          </w:tcPr>
          <w:p w14:paraId="7377C682">
            <w:pPr>
              <w:jc w:val="center"/>
              <w:rPr>
                <w:color w:val="auto"/>
                <w:kern w:val="0"/>
                <w:sz w:val="18"/>
                <w:szCs w:val="18"/>
                <w:highlight w:val="none"/>
                <w:u w:val="none" w:color="auto"/>
              </w:rPr>
            </w:pPr>
            <w:r>
              <w:rPr>
                <w:rFonts w:hint="eastAsia"/>
                <w:color w:val="auto"/>
                <w:kern w:val="0"/>
                <w:sz w:val="18"/>
                <w:szCs w:val="18"/>
                <w:highlight w:val="none"/>
                <w:u w:val="none" w:color="auto"/>
              </w:rPr>
              <w:t>现有工程</w:t>
            </w:r>
          </w:p>
          <w:p w14:paraId="079BF4E6">
            <w:pPr>
              <w:jc w:val="center"/>
              <w:rPr>
                <w:color w:val="auto"/>
                <w:kern w:val="0"/>
                <w:sz w:val="18"/>
                <w:szCs w:val="18"/>
                <w:highlight w:val="none"/>
                <w:u w:val="none" w:color="auto"/>
              </w:rPr>
            </w:pPr>
            <w:r>
              <w:rPr>
                <w:rFonts w:hint="eastAsia"/>
                <w:color w:val="auto"/>
                <w:kern w:val="0"/>
                <w:sz w:val="18"/>
                <w:szCs w:val="18"/>
                <w:highlight w:val="none"/>
                <w:u w:val="none" w:color="auto"/>
              </w:rPr>
              <w:t>排放量（固体废物产生量）</w:t>
            </w: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1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①</w:t>
            </w:r>
            <w:r>
              <w:rPr>
                <w:rFonts w:hint="eastAsia"/>
                <w:color w:val="auto"/>
                <w:kern w:val="0"/>
                <w:sz w:val="18"/>
                <w:szCs w:val="18"/>
                <w:highlight w:val="none"/>
                <w:u w:val="none" w:color="auto"/>
              </w:rPr>
              <w:fldChar w:fldCharType="end"/>
            </w:r>
          </w:p>
        </w:tc>
        <w:tc>
          <w:tcPr>
            <w:tcW w:w="1237" w:type="dxa"/>
            <w:tcMar>
              <w:left w:w="28" w:type="dxa"/>
              <w:right w:w="28" w:type="dxa"/>
            </w:tcMar>
            <w:vAlign w:val="center"/>
          </w:tcPr>
          <w:p w14:paraId="3A840501">
            <w:pPr>
              <w:jc w:val="center"/>
              <w:rPr>
                <w:color w:val="auto"/>
                <w:kern w:val="0"/>
                <w:sz w:val="18"/>
                <w:szCs w:val="18"/>
                <w:highlight w:val="none"/>
                <w:u w:val="none" w:color="auto"/>
              </w:rPr>
            </w:pPr>
            <w:r>
              <w:rPr>
                <w:rFonts w:hint="eastAsia"/>
                <w:color w:val="auto"/>
                <w:kern w:val="0"/>
                <w:sz w:val="18"/>
                <w:szCs w:val="18"/>
                <w:highlight w:val="none"/>
                <w:u w:val="none" w:color="auto"/>
              </w:rPr>
              <w:t>现有工程</w:t>
            </w:r>
          </w:p>
          <w:p w14:paraId="1F89EE10">
            <w:pPr>
              <w:jc w:val="center"/>
              <w:rPr>
                <w:color w:val="auto"/>
                <w:kern w:val="0"/>
                <w:sz w:val="18"/>
                <w:szCs w:val="18"/>
                <w:highlight w:val="none"/>
                <w:u w:val="none" w:color="auto"/>
              </w:rPr>
            </w:pPr>
            <w:r>
              <w:rPr>
                <w:rFonts w:hint="eastAsia"/>
                <w:color w:val="auto"/>
                <w:kern w:val="0"/>
                <w:sz w:val="18"/>
                <w:szCs w:val="18"/>
                <w:highlight w:val="none"/>
                <w:u w:val="none" w:color="auto"/>
              </w:rPr>
              <w:t>许可排放量</w:t>
            </w:r>
          </w:p>
          <w:p w14:paraId="524FD1EE">
            <w:pPr>
              <w:jc w:val="center"/>
              <w:rPr>
                <w:color w:val="auto"/>
                <w:kern w:val="0"/>
                <w:sz w:val="18"/>
                <w:szCs w:val="18"/>
                <w:highlight w:val="none"/>
                <w:u w:val="none" w:color="auto"/>
              </w:rPr>
            </w:pP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2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②</w:t>
            </w:r>
            <w:r>
              <w:rPr>
                <w:rFonts w:hint="eastAsia"/>
                <w:color w:val="auto"/>
                <w:kern w:val="0"/>
                <w:sz w:val="18"/>
                <w:szCs w:val="18"/>
                <w:highlight w:val="none"/>
                <w:u w:val="none" w:color="auto"/>
              </w:rPr>
              <w:fldChar w:fldCharType="end"/>
            </w:r>
          </w:p>
        </w:tc>
        <w:tc>
          <w:tcPr>
            <w:tcW w:w="1515" w:type="dxa"/>
            <w:tcMar>
              <w:left w:w="28" w:type="dxa"/>
              <w:right w:w="28" w:type="dxa"/>
            </w:tcMar>
            <w:vAlign w:val="center"/>
          </w:tcPr>
          <w:p w14:paraId="5C310D3B">
            <w:pPr>
              <w:jc w:val="center"/>
              <w:rPr>
                <w:color w:val="auto"/>
                <w:kern w:val="0"/>
                <w:sz w:val="18"/>
                <w:szCs w:val="18"/>
                <w:highlight w:val="none"/>
                <w:u w:val="none" w:color="auto"/>
              </w:rPr>
            </w:pPr>
            <w:r>
              <w:rPr>
                <w:rFonts w:hint="eastAsia"/>
                <w:color w:val="auto"/>
                <w:kern w:val="0"/>
                <w:sz w:val="18"/>
                <w:szCs w:val="18"/>
                <w:highlight w:val="none"/>
                <w:u w:val="none" w:color="auto"/>
              </w:rPr>
              <w:t>在建工程</w:t>
            </w:r>
          </w:p>
          <w:p w14:paraId="5F838B87">
            <w:pPr>
              <w:jc w:val="center"/>
              <w:rPr>
                <w:color w:val="auto"/>
                <w:kern w:val="0"/>
                <w:sz w:val="18"/>
                <w:szCs w:val="18"/>
                <w:highlight w:val="none"/>
                <w:u w:val="none" w:color="auto"/>
              </w:rPr>
            </w:pPr>
            <w:r>
              <w:rPr>
                <w:rFonts w:hint="eastAsia"/>
                <w:color w:val="auto"/>
                <w:kern w:val="0"/>
                <w:sz w:val="18"/>
                <w:szCs w:val="18"/>
                <w:highlight w:val="none"/>
                <w:u w:val="none" w:color="auto"/>
              </w:rPr>
              <w:t>排放量（固体废物产生量）</w:t>
            </w: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3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③</w:t>
            </w:r>
            <w:r>
              <w:rPr>
                <w:rFonts w:hint="eastAsia"/>
                <w:color w:val="auto"/>
                <w:kern w:val="0"/>
                <w:sz w:val="18"/>
                <w:szCs w:val="18"/>
                <w:highlight w:val="none"/>
                <w:u w:val="none" w:color="auto"/>
              </w:rPr>
              <w:fldChar w:fldCharType="end"/>
            </w:r>
          </w:p>
        </w:tc>
        <w:tc>
          <w:tcPr>
            <w:tcW w:w="1559" w:type="dxa"/>
            <w:tcMar>
              <w:left w:w="28" w:type="dxa"/>
              <w:right w:w="28" w:type="dxa"/>
            </w:tcMar>
            <w:vAlign w:val="center"/>
          </w:tcPr>
          <w:p w14:paraId="6AB5189B">
            <w:pPr>
              <w:jc w:val="center"/>
              <w:rPr>
                <w:color w:val="auto"/>
                <w:kern w:val="0"/>
                <w:sz w:val="18"/>
                <w:szCs w:val="18"/>
                <w:highlight w:val="none"/>
                <w:u w:val="none" w:color="auto"/>
              </w:rPr>
            </w:pPr>
            <w:r>
              <w:rPr>
                <w:rFonts w:hint="eastAsia"/>
                <w:color w:val="auto"/>
                <w:kern w:val="0"/>
                <w:sz w:val="18"/>
                <w:szCs w:val="18"/>
                <w:highlight w:val="none"/>
                <w:u w:val="none" w:color="auto"/>
              </w:rPr>
              <w:t>本项目</w:t>
            </w:r>
          </w:p>
          <w:p w14:paraId="50BE019B">
            <w:pPr>
              <w:jc w:val="center"/>
              <w:rPr>
                <w:color w:val="auto"/>
                <w:kern w:val="0"/>
                <w:sz w:val="18"/>
                <w:szCs w:val="18"/>
                <w:highlight w:val="none"/>
                <w:u w:val="none" w:color="auto"/>
              </w:rPr>
            </w:pPr>
            <w:r>
              <w:rPr>
                <w:rFonts w:hint="eastAsia"/>
                <w:color w:val="auto"/>
                <w:kern w:val="0"/>
                <w:sz w:val="18"/>
                <w:szCs w:val="18"/>
                <w:highlight w:val="none"/>
                <w:u w:val="none" w:color="auto"/>
              </w:rPr>
              <w:t>排放量（固体废物产生量）</w:t>
            </w: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4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④</w:t>
            </w:r>
            <w:r>
              <w:rPr>
                <w:rFonts w:hint="eastAsia"/>
                <w:color w:val="auto"/>
                <w:kern w:val="0"/>
                <w:sz w:val="18"/>
                <w:szCs w:val="18"/>
                <w:highlight w:val="none"/>
                <w:u w:val="none" w:color="auto"/>
              </w:rPr>
              <w:fldChar w:fldCharType="end"/>
            </w:r>
          </w:p>
        </w:tc>
        <w:tc>
          <w:tcPr>
            <w:tcW w:w="1761" w:type="dxa"/>
            <w:tcMar>
              <w:left w:w="28" w:type="dxa"/>
              <w:right w:w="28" w:type="dxa"/>
            </w:tcMar>
            <w:vAlign w:val="center"/>
          </w:tcPr>
          <w:p w14:paraId="74965095">
            <w:pPr>
              <w:jc w:val="center"/>
              <w:rPr>
                <w:color w:val="auto"/>
                <w:kern w:val="0"/>
                <w:sz w:val="18"/>
                <w:szCs w:val="18"/>
                <w:highlight w:val="none"/>
                <w:u w:val="none" w:color="auto"/>
              </w:rPr>
            </w:pPr>
            <w:r>
              <w:rPr>
                <w:rFonts w:hint="eastAsia"/>
                <w:color w:val="auto"/>
                <w:kern w:val="0"/>
                <w:sz w:val="18"/>
                <w:szCs w:val="18"/>
                <w:highlight w:val="none"/>
                <w:u w:val="none" w:color="auto"/>
              </w:rPr>
              <w:t>以新带老削减量</w:t>
            </w:r>
          </w:p>
          <w:p w14:paraId="02CEA133">
            <w:pPr>
              <w:jc w:val="center"/>
              <w:rPr>
                <w:color w:val="auto"/>
                <w:kern w:val="0"/>
                <w:sz w:val="18"/>
                <w:szCs w:val="18"/>
                <w:highlight w:val="none"/>
                <w:u w:val="none" w:color="auto"/>
              </w:rPr>
            </w:pPr>
            <w:r>
              <w:rPr>
                <w:rFonts w:hint="eastAsia"/>
                <w:color w:val="auto"/>
                <w:kern w:val="0"/>
                <w:sz w:val="18"/>
                <w:szCs w:val="18"/>
                <w:highlight w:val="none"/>
                <w:u w:val="none" w:color="auto"/>
              </w:rPr>
              <w:t>（新建项目不填）</w:t>
            </w: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5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⑤</w:t>
            </w:r>
            <w:r>
              <w:rPr>
                <w:rFonts w:hint="eastAsia"/>
                <w:color w:val="auto"/>
                <w:kern w:val="0"/>
                <w:sz w:val="18"/>
                <w:szCs w:val="18"/>
                <w:highlight w:val="none"/>
                <w:u w:val="none" w:color="auto"/>
              </w:rPr>
              <w:fldChar w:fldCharType="end"/>
            </w:r>
          </w:p>
        </w:tc>
        <w:tc>
          <w:tcPr>
            <w:tcW w:w="1645" w:type="dxa"/>
            <w:tcMar>
              <w:left w:w="28" w:type="dxa"/>
              <w:right w:w="28" w:type="dxa"/>
            </w:tcMar>
            <w:vAlign w:val="center"/>
          </w:tcPr>
          <w:p w14:paraId="4705C30C">
            <w:pPr>
              <w:jc w:val="center"/>
              <w:rPr>
                <w:color w:val="auto"/>
                <w:kern w:val="0"/>
                <w:sz w:val="18"/>
                <w:szCs w:val="18"/>
                <w:highlight w:val="none"/>
                <w:u w:val="none" w:color="auto"/>
              </w:rPr>
            </w:pPr>
            <w:r>
              <w:rPr>
                <w:rFonts w:hint="eastAsia"/>
                <w:color w:val="auto"/>
                <w:kern w:val="0"/>
                <w:sz w:val="18"/>
                <w:szCs w:val="18"/>
                <w:highlight w:val="none"/>
                <w:u w:val="none" w:color="auto"/>
              </w:rPr>
              <w:t>本项目建成后</w:t>
            </w:r>
          </w:p>
          <w:p w14:paraId="19C716AB">
            <w:pPr>
              <w:jc w:val="center"/>
              <w:rPr>
                <w:color w:val="auto"/>
                <w:kern w:val="0"/>
                <w:sz w:val="18"/>
                <w:szCs w:val="18"/>
                <w:highlight w:val="none"/>
                <w:u w:val="none" w:color="auto"/>
              </w:rPr>
            </w:pPr>
            <w:r>
              <w:rPr>
                <w:rFonts w:hint="eastAsia"/>
                <w:color w:val="auto"/>
                <w:kern w:val="0"/>
                <w:sz w:val="18"/>
                <w:szCs w:val="18"/>
                <w:highlight w:val="none"/>
                <w:u w:val="none" w:color="auto"/>
              </w:rPr>
              <w:t>全厂排放量（固体废物产生量）</w:t>
            </w: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6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⑥</w:t>
            </w:r>
            <w:r>
              <w:rPr>
                <w:rFonts w:hint="eastAsia"/>
                <w:color w:val="auto"/>
                <w:kern w:val="0"/>
                <w:sz w:val="18"/>
                <w:szCs w:val="18"/>
                <w:highlight w:val="none"/>
                <w:u w:val="none" w:color="auto"/>
              </w:rPr>
              <w:fldChar w:fldCharType="end"/>
            </w:r>
          </w:p>
        </w:tc>
        <w:tc>
          <w:tcPr>
            <w:tcW w:w="1140" w:type="dxa"/>
            <w:tcMar>
              <w:left w:w="28" w:type="dxa"/>
              <w:right w:w="28" w:type="dxa"/>
            </w:tcMar>
            <w:vAlign w:val="center"/>
          </w:tcPr>
          <w:p w14:paraId="66BDFEDE">
            <w:pPr>
              <w:jc w:val="center"/>
              <w:rPr>
                <w:color w:val="auto"/>
                <w:kern w:val="0"/>
                <w:sz w:val="18"/>
                <w:szCs w:val="18"/>
                <w:highlight w:val="none"/>
                <w:u w:val="none" w:color="auto"/>
              </w:rPr>
            </w:pPr>
            <w:r>
              <w:rPr>
                <w:rFonts w:hint="eastAsia"/>
                <w:color w:val="auto"/>
                <w:kern w:val="0"/>
                <w:sz w:val="18"/>
                <w:szCs w:val="18"/>
                <w:highlight w:val="none"/>
                <w:u w:val="none" w:color="auto"/>
              </w:rPr>
              <w:t>变化量</w:t>
            </w:r>
          </w:p>
          <w:p w14:paraId="1DD5D3A9">
            <w:pPr>
              <w:jc w:val="center"/>
              <w:rPr>
                <w:color w:val="auto"/>
                <w:kern w:val="0"/>
                <w:sz w:val="18"/>
                <w:szCs w:val="18"/>
                <w:highlight w:val="none"/>
                <w:u w:val="none" w:color="auto"/>
              </w:rPr>
            </w:pP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7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⑦</w:t>
            </w:r>
            <w:r>
              <w:rPr>
                <w:rFonts w:hint="eastAsia"/>
                <w:color w:val="auto"/>
                <w:kern w:val="0"/>
                <w:sz w:val="18"/>
                <w:szCs w:val="18"/>
                <w:highlight w:val="none"/>
                <w:u w:val="none" w:color="auto"/>
              </w:rPr>
              <w:fldChar w:fldCharType="end"/>
            </w:r>
          </w:p>
        </w:tc>
      </w:tr>
      <w:tr w14:paraId="0D3FF1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restart"/>
            <w:vAlign w:val="center"/>
          </w:tcPr>
          <w:p w14:paraId="7A77B865">
            <w:pPr>
              <w:jc w:val="center"/>
              <w:rPr>
                <w:color w:val="auto"/>
                <w:kern w:val="0"/>
                <w:sz w:val="18"/>
                <w:szCs w:val="18"/>
                <w:highlight w:val="none"/>
                <w:u w:val="none" w:color="auto"/>
              </w:rPr>
            </w:pPr>
            <w:r>
              <w:rPr>
                <w:rFonts w:hint="eastAsia"/>
                <w:color w:val="auto"/>
                <w:kern w:val="0"/>
                <w:sz w:val="18"/>
                <w:szCs w:val="18"/>
                <w:highlight w:val="none"/>
                <w:u w:val="none" w:color="auto"/>
              </w:rPr>
              <w:t>废气</w:t>
            </w:r>
          </w:p>
        </w:tc>
        <w:tc>
          <w:tcPr>
            <w:tcW w:w="2158" w:type="dxa"/>
            <w:vAlign w:val="center"/>
          </w:tcPr>
          <w:p w14:paraId="7747862C">
            <w:pPr>
              <w:jc w:val="center"/>
              <w:rPr>
                <w:color w:val="auto"/>
                <w:kern w:val="0"/>
                <w:sz w:val="18"/>
                <w:szCs w:val="18"/>
                <w:highlight w:val="none"/>
                <w:u w:val="none" w:color="auto"/>
              </w:rPr>
            </w:pPr>
            <w:r>
              <w:rPr>
                <w:rFonts w:hint="eastAsia"/>
                <w:color w:val="auto"/>
                <w:kern w:val="0"/>
                <w:sz w:val="18"/>
                <w:szCs w:val="18"/>
                <w:highlight w:val="none"/>
                <w:u w:val="none" w:color="auto"/>
              </w:rPr>
              <w:t>颗粒物</w:t>
            </w:r>
          </w:p>
        </w:tc>
        <w:tc>
          <w:tcPr>
            <w:tcW w:w="1338" w:type="dxa"/>
            <w:vAlign w:val="center"/>
          </w:tcPr>
          <w:p w14:paraId="10879D6F">
            <w:pPr>
              <w:jc w:val="center"/>
              <w:rPr>
                <w:rFonts w:hint="default" w:ascii="Times New Roman" w:hAnsi="Times New Roman" w:eastAsia="宋体" w:cs="Times New Roman"/>
                <w:color w:val="auto"/>
                <w:kern w:val="0"/>
                <w:sz w:val="18"/>
                <w:szCs w:val="18"/>
                <w:highlight w:val="none"/>
                <w:u w:val="none" w:color="auto"/>
                <w:lang w:val="en-US" w:eastAsia="zh-CN"/>
              </w:rPr>
            </w:pPr>
            <w:r>
              <w:rPr>
                <w:rFonts w:hint="eastAsia" w:cs="Times New Roman"/>
                <w:color w:val="auto"/>
                <w:kern w:val="0"/>
                <w:sz w:val="18"/>
                <w:szCs w:val="18"/>
                <w:highlight w:val="none"/>
                <w:u w:val="none" w:color="auto"/>
                <w:lang w:val="en-US" w:eastAsia="zh-CN"/>
              </w:rPr>
              <w:t>少量</w:t>
            </w:r>
          </w:p>
        </w:tc>
        <w:tc>
          <w:tcPr>
            <w:tcW w:w="1237" w:type="dxa"/>
            <w:vAlign w:val="center"/>
          </w:tcPr>
          <w:p w14:paraId="19DF131E">
            <w:pPr>
              <w:jc w:val="center"/>
              <w:rPr>
                <w:rFonts w:hint="eastAsia" w:ascii="Times New Roman" w:hAnsi="Times New Roman" w:eastAsia="宋体" w:cs="Times New Roman"/>
                <w:color w:val="auto"/>
                <w:kern w:val="0"/>
                <w:sz w:val="18"/>
                <w:szCs w:val="18"/>
                <w:highlight w:val="none"/>
                <w:u w:val="none" w:color="auto"/>
              </w:rPr>
            </w:pPr>
            <w:r>
              <w:rPr>
                <w:rFonts w:hint="eastAsia" w:ascii="Times New Roman" w:hAnsi="Times New Roman" w:eastAsia="宋体" w:cs="Times New Roman"/>
                <w:color w:val="auto"/>
                <w:kern w:val="0"/>
                <w:sz w:val="18"/>
                <w:szCs w:val="18"/>
                <w:highlight w:val="none"/>
                <w:u w:val="none" w:color="auto"/>
              </w:rPr>
              <w:t>/</w:t>
            </w:r>
          </w:p>
        </w:tc>
        <w:tc>
          <w:tcPr>
            <w:tcW w:w="1515" w:type="dxa"/>
            <w:vAlign w:val="center"/>
          </w:tcPr>
          <w:p w14:paraId="664CD75A">
            <w:pPr>
              <w:jc w:val="center"/>
              <w:rPr>
                <w:rFonts w:hint="eastAsia" w:ascii="Times New Roman" w:hAnsi="Times New Roman" w:eastAsia="宋体" w:cs="Times New Roman"/>
                <w:color w:val="auto"/>
                <w:kern w:val="0"/>
                <w:sz w:val="18"/>
                <w:szCs w:val="18"/>
                <w:highlight w:val="none"/>
                <w:u w:val="none" w:color="auto"/>
              </w:rPr>
            </w:pPr>
            <w:r>
              <w:rPr>
                <w:rFonts w:hint="eastAsia" w:ascii="Times New Roman" w:hAnsi="Times New Roman" w:eastAsia="宋体" w:cs="Times New Roman"/>
                <w:color w:val="auto"/>
                <w:kern w:val="0"/>
                <w:sz w:val="18"/>
                <w:szCs w:val="18"/>
                <w:highlight w:val="none"/>
                <w:u w:val="none" w:color="auto"/>
              </w:rPr>
              <w:t>/</w:t>
            </w:r>
          </w:p>
        </w:tc>
        <w:tc>
          <w:tcPr>
            <w:tcW w:w="1559" w:type="dxa"/>
            <w:vAlign w:val="center"/>
          </w:tcPr>
          <w:p w14:paraId="49A499B0">
            <w:pPr>
              <w:jc w:val="center"/>
              <w:rPr>
                <w:rFonts w:hint="eastAsia" w:ascii="Times New Roman" w:hAnsi="Times New Roman" w:eastAsia="宋体" w:cs="Times New Roman"/>
                <w:color w:val="auto"/>
                <w:kern w:val="0"/>
                <w:sz w:val="18"/>
                <w:szCs w:val="18"/>
                <w:highlight w:val="none"/>
                <w:u w:val="none" w:color="auto"/>
                <w:lang w:val="en-US" w:eastAsia="zh-CN"/>
              </w:rPr>
            </w:pPr>
            <w:r>
              <w:rPr>
                <w:rFonts w:hint="eastAsia" w:cs="Times New Roman"/>
                <w:color w:val="auto"/>
                <w:kern w:val="0"/>
                <w:sz w:val="18"/>
                <w:szCs w:val="18"/>
                <w:highlight w:val="none"/>
                <w:u w:val="none" w:color="auto"/>
                <w:lang w:val="en-US" w:eastAsia="zh-CN"/>
              </w:rPr>
              <w:t>0.19</w:t>
            </w:r>
            <w:r>
              <w:rPr>
                <w:rFonts w:hint="eastAsia"/>
                <w:color w:val="auto"/>
                <w:kern w:val="0"/>
                <w:sz w:val="18"/>
                <w:szCs w:val="18"/>
                <w:highlight w:val="none"/>
                <w:u w:val="none" w:color="auto"/>
              </w:rPr>
              <w:t>t/a</w:t>
            </w:r>
          </w:p>
        </w:tc>
        <w:tc>
          <w:tcPr>
            <w:tcW w:w="1761" w:type="dxa"/>
            <w:vAlign w:val="center"/>
          </w:tcPr>
          <w:p w14:paraId="49E303E5">
            <w:pPr>
              <w:jc w:val="center"/>
              <w:rPr>
                <w:rFonts w:hint="default" w:eastAsia="宋体"/>
                <w:color w:val="auto"/>
                <w:kern w:val="0"/>
                <w:sz w:val="18"/>
                <w:szCs w:val="18"/>
                <w:highlight w:val="none"/>
                <w:u w:val="none" w:color="auto"/>
                <w:lang w:val="en-US" w:eastAsia="zh-CN"/>
              </w:rPr>
            </w:pPr>
            <w:r>
              <w:rPr>
                <w:rFonts w:hint="eastAsia"/>
                <w:color w:val="auto"/>
                <w:kern w:val="0"/>
                <w:sz w:val="18"/>
                <w:szCs w:val="18"/>
                <w:highlight w:val="none"/>
                <w:u w:val="none" w:color="auto"/>
                <w:lang w:val="en-US" w:eastAsia="zh-CN"/>
              </w:rPr>
              <w:t>/</w:t>
            </w:r>
          </w:p>
        </w:tc>
        <w:tc>
          <w:tcPr>
            <w:tcW w:w="1645" w:type="dxa"/>
            <w:vAlign w:val="center"/>
          </w:tcPr>
          <w:p w14:paraId="3564B8D8">
            <w:pPr>
              <w:jc w:val="center"/>
              <w:rPr>
                <w:rFonts w:hint="default" w:ascii="Times New Roman" w:hAnsi="Times New Roman" w:eastAsia="宋体" w:cs="Times New Roman"/>
                <w:color w:val="auto"/>
                <w:kern w:val="0"/>
                <w:sz w:val="18"/>
                <w:szCs w:val="18"/>
                <w:highlight w:val="none"/>
                <w:u w:val="none" w:color="auto"/>
                <w:lang w:val="en-US" w:eastAsia="zh-CN"/>
              </w:rPr>
            </w:pPr>
            <w:r>
              <w:rPr>
                <w:rFonts w:hint="eastAsia" w:cs="Times New Roman"/>
                <w:color w:val="auto"/>
                <w:kern w:val="0"/>
                <w:sz w:val="18"/>
                <w:szCs w:val="18"/>
                <w:highlight w:val="none"/>
                <w:u w:val="none" w:color="auto"/>
                <w:lang w:val="en-US" w:eastAsia="zh-CN"/>
              </w:rPr>
              <w:t>0.19</w:t>
            </w:r>
            <w:r>
              <w:rPr>
                <w:rFonts w:hint="eastAsia"/>
                <w:color w:val="auto"/>
                <w:kern w:val="0"/>
                <w:sz w:val="18"/>
                <w:szCs w:val="18"/>
                <w:highlight w:val="none"/>
                <w:u w:val="none" w:color="auto"/>
              </w:rPr>
              <w:t>t/a</w:t>
            </w:r>
          </w:p>
        </w:tc>
        <w:tc>
          <w:tcPr>
            <w:tcW w:w="1140" w:type="dxa"/>
            <w:vAlign w:val="center"/>
          </w:tcPr>
          <w:p w14:paraId="7A2FC1BF">
            <w:pPr>
              <w:jc w:val="center"/>
              <w:rPr>
                <w:rFonts w:hint="default" w:ascii="Times New Roman" w:hAnsi="Times New Roman" w:eastAsia="宋体" w:cs="Times New Roman"/>
                <w:color w:val="auto"/>
                <w:kern w:val="0"/>
                <w:sz w:val="18"/>
                <w:szCs w:val="18"/>
                <w:highlight w:val="none"/>
                <w:u w:val="none" w:color="auto"/>
                <w:lang w:val="en-US" w:eastAsia="zh-CN"/>
              </w:rPr>
            </w:pPr>
            <w:r>
              <w:rPr>
                <w:rFonts w:hint="eastAsia" w:cs="Times New Roman"/>
                <w:color w:val="auto"/>
                <w:kern w:val="0"/>
                <w:sz w:val="18"/>
                <w:szCs w:val="18"/>
                <w:highlight w:val="none"/>
                <w:u w:val="none" w:color="auto"/>
                <w:lang w:val="en-US" w:eastAsia="zh-CN"/>
              </w:rPr>
              <w:t>+0.1</w:t>
            </w:r>
            <w:r>
              <w:rPr>
                <w:rFonts w:hint="eastAsia"/>
                <w:color w:val="auto"/>
                <w:kern w:val="0"/>
                <w:sz w:val="18"/>
                <w:szCs w:val="18"/>
                <w:highlight w:val="none"/>
                <w:u w:val="none" w:color="auto"/>
              </w:rPr>
              <w:t>t/a</w:t>
            </w:r>
            <w:r>
              <w:rPr>
                <w:rFonts w:hint="eastAsia" w:cs="Times New Roman"/>
                <w:color w:val="auto"/>
                <w:kern w:val="0"/>
                <w:sz w:val="18"/>
                <w:szCs w:val="18"/>
                <w:highlight w:val="none"/>
                <w:u w:val="none" w:color="auto"/>
                <w:lang w:val="en-US" w:eastAsia="zh-CN"/>
              </w:rPr>
              <w:t>9</w:t>
            </w:r>
          </w:p>
        </w:tc>
      </w:tr>
      <w:tr w14:paraId="53050A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continue"/>
            <w:vAlign w:val="center"/>
          </w:tcPr>
          <w:p w14:paraId="2C19F9FF">
            <w:pPr>
              <w:jc w:val="center"/>
              <w:rPr>
                <w:rFonts w:hint="eastAsia"/>
                <w:color w:val="auto"/>
                <w:kern w:val="0"/>
                <w:sz w:val="18"/>
                <w:szCs w:val="18"/>
                <w:highlight w:val="none"/>
                <w:u w:val="none" w:color="auto"/>
              </w:rPr>
            </w:pPr>
          </w:p>
        </w:tc>
        <w:tc>
          <w:tcPr>
            <w:tcW w:w="2158" w:type="dxa"/>
            <w:vAlign w:val="center"/>
          </w:tcPr>
          <w:p w14:paraId="6CA77052">
            <w:pPr>
              <w:jc w:val="center"/>
              <w:rPr>
                <w:rFonts w:hint="default" w:eastAsia="宋体"/>
                <w:color w:val="auto"/>
                <w:kern w:val="0"/>
                <w:sz w:val="18"/>
                <w:szCs w:val="18"/>
                <w:highlight w:val="none"/>
                <w:u w:val="none" w:color="auto"/>
                <w:lang w:val="en-US" w:eastAsia="zh-CN"/>
              </w:rPr>
            </w:pPr>
            <w:r>
              <w:rPr>
                <w:rFonts w:hint="eastAsia"/>
                <w:color w:val="auto"/>
                <w:kern w:val="0"/>
                <w:sz w:val="18"/>
                <w:szCs w:val="18"/>
                <w:highlight w:val="none"/>
                <w:u w:val="none" w:color="auto"/>
                <w:lang w:val="en-US" w:eastAsia="zh-CN"/>
              </w:rPr>
              <w:t>VOCs</w:t>
            </w:r>
          </w:p>
        </w:tc>
        <w:tc>
          <w:tcPr>
            <w:tcW w:w="1338" w:type="dxa"/>
            <w:vAlign w:val="center"/>
          </w:tcPr>
          <w:p w14:paraId="1A9E4DC4">
            <w:pPr>
              <w:jc w:val="center"/>
              <w:rPr>
                <w:rFonts w:hint="eastAsia" w:ascii="Times New Roman" w:hAnsi="Times New Roman" w:eastAsia="宋体" w:cs="Times New Roman"/>
                <w:color w:val="auto"/>
                <w:kern w:val="0"/>
                <w:sz w:val="18"/>
                <w:szCs w:val="18"/>
                <w:highlight w:val="none"/>
                <w:u w:val="none" w:color="auto"/>
                <w:lang w:val="en-US" w:eastAsia="zh-CN"/>
              </w:rPr>
            </w:pPr>
            <w:r>
              <w:rPr>
                <w:rFonts w:hint="eastAsia" w:cs="Times New Roman"/>
                <w:color w:val="auto"/>
                <w:kern w:val="0"/>
                <w:sz w:val="18"/>
                <w:szCs w:val="18"/>
                <w:highlight w:val="none"/>
                <w:u w:val="none" w:color="auto"/>
                <w:lang w:val="en-US" w:eastAsia="zh-CN"/>
              </w:rPr>
              <w:t>少量</w:t>
            </w:r>
          </w:p>
        </w:tc>
        <w:tc>
          <w:tcPr>
            <w:tcW w:w="1237" w:type="dxa"/>
            <w:vAlign w:val="center"/>
          </w:tcPr>
          <w:p w14:paraId="7C0260FE">
            <w:pPr>
              <w:jc w:val="center"/>
              <w:rPr>
                <w:rFonts w:hint="eastAsia" w:ascii="Times New Roman" w:hAnsi="Times New Roman" w:eastAsia="宋体" w:cs="Times New Roman"/>
                <w:color w:val="auto"/>
                <w:kern w:val="0"/>
                <w:sz w:val="18"/>
                <w:szCs w:val="18"/>
                <w:highlight w:val="none"/>
                <w:u w:val="none" w:color="auto"/>
              </w:rPr>
            </w:pPr>
            <w:r>
              <w:rPr>
                <w:rFonts w:hint="eastAsia" w:ascii="Times New Roman" w:hAnsi="Times New Roman" w:eastAsia="宋体" w:cs="Times New Roman"/>
                <w:color w:val="auto"/>
                <w:kern w:val="0"/>
                <w:sz w:val="18"/>
                <w:szCs w:val="18"/>
                <w:highlight w:val="none"/>
                <w:u w:val="none" w:color="auto"/>
              </w:rPr>
              <w:t>/</w:t>
            </w:r>
          </w:p>
        </w:tc>
        <w:tc>
          <w:tcPr>
            <w:tcW w:w="1515" w:type="dxa"/>
            <w:vAlign w:val="center"/>
          </w:tcPr>
          <w:p w14:paraId="0FF3536B">
            <w:pPr>
              <w:jc w:val="center"/>
              <w:rPr>
                <w:rFonts w:hint="eastAsia" w:ascii="Times New Roman" w:hAnsi="Times New Roman" w:eastAsia="宋体" w:cs="Times New Roman"/>
                <w:color w:val="auto"/>
                <w:kern w:val="0"/>
                <w:sz w:val="18"/>
                <w:szCs w:val="18"/>
                <w:highlight w:val="none"/>
                <w:u w:val="none" w:color="auto"/>
              </w:rPr>
            </w:pPr>
            <w:r>
              <w:rPr>
                <w:rFonts w:hint="eastAsia" w:ascii="Times New Roman" w:hAnsi="Times New Roman" w:eastAsia="宋体" w:cs="Times New Roman"/>
                <w:color w:val="auto"/>
                <w:kern w:val="0"/>
                <w:sz w:val="18"/>
                <w:szCs w:val="18"/>
                <w:highlight w:val="none"/>
                <w:u w:val="none" w:color="auto"/>
              </w:rPr>
              <w:t>/</w:t>
            </w:r>
          </w:p>
        </w:tc>
        <w:tc>
          <w:tcPr>
            <w:tcW w:w="1559" w:type="dxa"/>
            <w:vAlign w:val="center"/>
          </w:tcPr>
          <w:p w14:paraId="10850A95">
            <w:pPr>
              <w:jc w:val="center"/>
              <w:rPr>
                <w:rFonts w:hint="default" w:cs="Times New Roman"/>
                <w:color w:val="auto"/>
                <w:kern w:val="0"/>
                <w:sz w:val="18"/>
                <w:szCs w:val="18"/>
                <w:highlight w:val="none"/>
                <w:u w:val="none" w:color="auto"/>
                <w:lang w:val="en-US" w:eastAsia="zh-CN"/>
              </w:rPr>
            </w:pPr>
            <w:r>
              <w:rPr>
                <w:rFonts w:hint="eastAsia" w:cs="Times New Roman"/>
                <w:color w:val="auto"/>
                <w:kern w:val="0"/>
                <w:sz w:val="18"/>
                <w:szCs w:val="18"/>
                <w:highlight w:val="none"/>
                <w:u w:val="none" w:color="auto"/>
                <w:lang w:val="en-US" w:eastAsia="zh-CN"/>
              </w:rPr>
              <w:t>0.224</w:t>
            </w:r>
            <w:r>
              <w:rPr>
                <w:rFonts w:hint="eastAsia"/>
                <w:color w:val="auto"/>
                <w:kern w:val="0"/>
                <w:sz w:val="18"/>
                <w:szCs w:val="18"/>
                <w:highlight w:val="none"/>
                <w:u w:val="none" w:color="auto"/>
              </w:rPr>
              <w:t>t/a</w:t>
            </w:r>
          </w:p>
        </w:tc>
        <w:tc>
          <w:tcPr>
            <w:tcW w:w="1761" w:type="dxa"/>
            <w:vAlign w:val="center"/>
          </w:tcPr>
          <w:p w14:paraId="4785DFB6">
            <w:pPr>
              <w:jc w:val="center"/>
              <w:rPr>
                <w:rFonts w:hint="eastAsia"/>
                <w:b/>
                <w:bCs/>
                <w:color w:val="auto"/>
                <w:kern w:val="0"/>
                <w:sz w:val="18"/>
                <w:szCs w:val="18"/>
                <w:highlight w:val="none"/>
                <w:u w:val="none" w:color="auto"/>
                <w:lang w:val="en-US" w:eastAsia="zh-CN"/>
              </w:rPr>
            </w:pPr>
            <w:r>
              <w:rPr>
                <w:rFonts w:hint="eastAsia" w:ascii="Times New Roman" w:hAnsi="Times New Roman" w:eastAsia="宋体" w:cs="Times New Roman"/>
                <w:b/>
                <w:bCs/>
                <w:color w:val="auto"/>
                <w:kern w:val="0"/>
                <w:sz w:val="18"/>
                <w:szCs w:val="18"/>
                <w:highlight w:val="none"/>
                <w:u w:val="none" w:color="auto"/>
              </w:rPr>
              <w:t>/</w:t>
            </w:r>
          </w:p>
        </w:tc>
        <w:tc>
          <w:tcPr>
            <w:tcW w:w="1645" w:type="dxa"/>
            <w:vAlign w:val="center"/>
          </w:tcPr>
          <w:p w14:paraId="51DD1D70">
            <w:pPr>
              <w:jc w:val="center"/>
              <w:rPr>
                <w:rFonts w:hint="eastAsia" w:cs="Times New Roman"/>
                <w:color w:val="auto"/>
                <w:kern w:val="0"/>
                <w:sz w:val="18"/>
                <w:szCs w:val="18"/>
                <w:highlight w:val="none"/>
                <w:u w:val="none" w:color="auto"/>
                <w:lang w:val="en-US" w:eastAsia="zh-CN"/>
              </w:rPr>
            </w:pPr>
            <w:r>
              <w:rPr>
                <w:rFonts w:hint="eastAsia" w:cs="Times New Roman"/>
                <w:color w:val="auto"/>
                <w:kern w:val="0"/>
                <w:sz w:val="18"/>
                <w:szCs w:val="18"/>
                <w:highlight w:val="none"/>
                <w:u w:val="none" w:color="auto"/>
                <w:lang w:val="en-US" w:eastAsia="zh-CN"/>
              </w:rPr>
              <w:t>0.224</w:t>
            </w:r>
            <w:r>
              <w:rPr>
                <w:rFonts w:hint="eastAsia"/>
                <w:color w:val="auto"/>
                <w:kern w:val="0"/>
                <w:sz w:val="18"/>
                <w:szCs w:val="18"/>
                <w:highlight w:val="none"/>
                <w:u w:val="none" w:color="auto"/>
              </w:rPr>
              <w:t>t/a</w:t>
            </w:r>
          </w:p>
        </w:tc>
        <w:tc>
          <w:tcPr>
            <w:tcW w:w="1140" w:type="dxa"/>
            <w:vAlign w:val="center"/>
          </w:tcPr>
          <w:p w14:paraId="1F045F4C">
            <w:pPr>
              <w:jc w:val="center"/>
              <w:rPr>
                <w:rFonts w:hint="default" w:ascii="Times New Roman" w:hAnsi="Times New Roman" w:eastAsia="宋体" w:cs="Times New Roman"/>
                <w:color w:val="auto"/>
                <w:kern w:val="0"/>
                <w:sz w:val="18"/>
                <w:szCs w:val="18"/>
                <w:highlight w:val="none"/>
                <w:u w:val="none" w:color="auto"/>
                <w:lang w:val="en-US" w:eastAsia="zh-CN"/>
              </w:rPr>
            </w:pPr>
            <w:r>
              <w:rPr>
                <w:rFonts w:hint="eastAsia" w:cs="Times New Roman"/>
                <w:color w:val="auto"/>
                <w:kern w:val="0"/>
                <w:sz w:val="18"/>
                <w:szCs w:val="18"/>
                <w:highlight w:val="none"/>
                <w:u w:val="none" w:color="auto"/>
                <w:lang w:val="en-US" w:eastAsia="zh-CN"/>
              </w:rPr>
              <w:t>+0.224</w:t>
            </w:r>
            <w:r>
              <w:rPr>
                <w:rFonts w:hint="eastAsia"/>
                <w:color w:val="auto"/>
                <w:kern w:val="0"/>
                <w:sz w:val="18"/>
                <w:szCs w:val="18"/>
                <w:highlight w:val="none"/>
                <w:u w:val="none" w:color="auto"/>
              </w:rPr>
              <w:t>t/a</w:t>
            </w:r>
          </w:p>
        </w:tc>
      </w:tr>
      <w:tr w14:paraId="7ADC50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continue"/>
            <w:vAlign w:val="center"/>
          </w:tcPr>
          <w:p w14:paraId="1989585A">
            <w:pPr>
              <w:jc w:val="center"/>
              <w:rPr>
                <w:rFonts w:hint="eastAsia"/>
                <w:color w:val="auto"/>
                <w:kern w:val="0"/>
                <w:sz w:val="18"/>
                <w:szCs w:val="18"/>
                <w:highlight w:val="none"/>
                <w:u w:val="none" w:color="auto"/>
              </w:rPr>
            </w:pPr>
          </w:p>
        </w:tc>
        <w:tc>
          <w:tcPr>
            <w:tcW w:w="2158" w:type="dxa"/>
            <w:vAlign w:val="center"/>
          </w:tcPr>
          <w:p w14:paraId="4810EB99">
            <w:pPr>
              <w:jc w:val="center"/>
              <w:rPr>
                <w:rFonts w:hint="default"/>
                <w:color w:val="auto"/>
                <w:kern w:val="0"/>
                <w:sz w:val="18"/>
                <w:szCs w:val="18"/>
                <w:highlight w:val="none"/>
                <w:u w:val="none" w:color="auto"/>
                <w:lang w:val="en-US" w:eastAsia="zh-CN"/>
              </w:rPr>
            </w:pPr>
            <w:r>
              <w:rPr>
                <w:rFonts w:hint="eastAsia"/>
                <w:color w:val="auto"/>
                <w:kern w:val="0"/>
                <w:sz w:val="18"/>
                <w:szCs w:val="18"/>
                <w:highlight w:val="none"/>
                <w:u w:val="none" w:color="auto"/>
                <w:lang w:val="en-US" w:eastAsia="zh-CN"/>
              </w:rPr>
              <w:t>臭气浓度</w:t>
            </w:r>
          </w:p>
        </w:tc>
        <w:tc>
          <w:tcPr>
            <w:tcW w:w="1338" w:type="dxa"/>
            <w:vAlign w:val="center"/>
          </w:tcPr>
          <w:p w14:paraId="75B706D2">
            <w:pPr>
              <w:jc w:val="center"/>
              <w:rPr>
                <w:rFonts w:hint="eastAsia" w:cs="Times New Roman"/>
                <w:color w:val="auto"/>
                <w:kern w:val="0"/>
                <w:sz w:val="18"/>
                <w:szCs w:val="18"/>
                <w:highlight w:val="none"/>
                <w:u w:val="none" w:color="auto"/>
                <w:lang w:val="en-US" w:eastAsia="zh-CN"/>
              </w:rPr>
            </w:pPr>
            <w:r>
              <w:rPr>
                <w:rFonts w:hint="eastAsia" w:cs="Times New Roman"/>
                <w:color w:val="auto"/>
                <w:kern w:val="0"/>
                <w:sz w:val="18"/>
                <w:szCs w:val="18"/>
                <w:highlight w:val="none"/>
                <w:u w:val="none" w:color="auto"/>
                <w:lang w:val="en-US" w:eastAsia="zh-CN"/>
              </w:rPr>
              <w:t>少量</w:t>
            </w:r>
          </w:p>
        </w:tc>
        <w:tc>
          <w:tcPr>
            <w:tcW w:w="1237" w:type="dxa"/>
            <w:vAlign w:val="center"/>
          </w:tcPr>
          <w:p w14:paraId="552754CB">
            <w:pPr>
              <w:jc w:val="center"/>
              <w:rPr>
                <w:rFonts w:hint="eastAsia" w:ascii="Times New Roman" w:hAnsi="Times New Roman" w:eastAsia="宋体" w:cs="Times New Roman"/>
                <w:color w:val="auto"/>
                <w:kern w:val="0"/>
                <w:sz w:val="18"/>
                <w:szCs w:val="18"/>
                <w:highlight w:val="none"/>
                <w:u w:val="none" w:color="auto"/>
              </w:rPr>
            </w:pPr>
            <w:r>
              <w:rPr>
                <w:rFonts w:hint="eastAsia" w:ascii="Times New Roman" w:hAnsi="Times New Roman" w:eastAsia="宋体" w:cs="Times New Roman"/>
                <w:color w:val="auto"/>
                <w:kern w:val="0"/>
                <w:sz w:val="18"/>
                <w:szCs w:val="18"/>
                <w:highlight w:val="none"/>
                <w:u w:val="none" w:color="auto"/>
              </w:rPr>
              <w:t>/</w:t>
            </w:r>
          </w:p>
        </w:tc>
        <w:tc>
          <w:tcPr>
            <w:tcW w:w="1515" w:type="dxa"/>
            <w:vAlign w:val="center"/>
          </w:tcPr>
          <w:p w14:paraId="5A955BAB">
            <w:pPr>
              <w:jc w:val="center"/>
              <w:rPr>
                <w:rFonts w:hint="eastAsia" w:ascii="Times New Roman" w:hAnsi="Times New Roman" w:eastAsia="宋体" w:cs="Times New Roman"/>
                <w:color w:val="auto"/>
                <w:kern w:val="0"/>
                <w:sz w:val="18"/>
                <w:szCs w:val="18"/>
                <w:highlight w:val="none"/>
                <w:u w:val="none" w:color="auto"/>
              </w:rPr>
            </w:pPr>
            <w:r>
              <w:rPr>
                <w:rFonts w:hint="eastAsia" w:ascii="Times New Roman" w:hAnsi="Times New Roman" w:eastAsia="宋体" w:cs="Times New Roman"/>
                <w:color w:val="auto"/>
                <w:kern w:val="0"/>
                <w:sz w:val="18"/>
                <w:szCs w:val="18"/>
                <w:highlight w:val="none"/>
                <w:u w:val="none" w:color="auto"/>
              </w:rPr>
              <w:t>/</w:t>
            </w:r>
          </w:p>
        </w:tc>
        <w:tc>
          <w:tcPr>
            <w:tcW w:w="1559" w:type="dxa"/>
            <w:vAlign w:val="center"/>
          </w:tcPr>
          <w:p w14:paraId="175EBBAA">
            <w:pPr>
              <w:jc w:val="center"/>
              <w:rPr>
                <w:rFonts w:hint="eastAsia" w:cs="Times New Roman"/>
                <w:color w:val="auto"/>
                <w:kern w:val="0"/>
                <w:sz w:val="18"/>
                <w:szCs w:val="18"/>
                <w:highlight w:val="none"/>
                <w:u w:val="none" w:color="auto"/>
                <w:lang w:val="en-US" w:eastAsia="zh-CN"/>
              </w:rPr>
            </w:pPr>
            <w:r>
              <w:rPr>
                <w:rFonts w:hint="eastAsia" w:cs="Times New Roman"/>
                <w:color w:val="auto"/>
                <w:kern w:val="0"/>
                <w:sz w:val="18"/>
                <w:szCs w:val="18"/>
                <w:highlight w:val="none"/>
                <w:u w:val="none" w:color="auto"/>
                <w:lang w:val="en-US" w:eastAsia="zh-CN"/>
              </w:rPr>
              <w:t>少量</w:t>
            </w:r>
          </w:p>
        </w:tc>
        <w:tc>
          <w:tcPr>
            <w:tcW w:w="1761" w:type="dxa"/>
            <w:vAlign w:val="center"/>
          </w:tcPr>
          <w:p w14:paraId="2E986037">
            <w:pPr>
              <w:jc w:val="center"/>
              <w:rPr>
                <w:rFonts w:hint="eastAsia"/>
                <w:b/>
                <w:bCs/>
                <w:color w:val="auto"/>
                <w:kern w:val="0"/>
                <w:sz w:val="18"/>
                <w:szCs w:val="18"/>
                <w:highlight w:val="none"/>
                <w:u w:val="none" w:color="auto"/>
                <w:lang w:val="en-US" w:eastAsia="zh-CN"/>
              </w:rPr>
            </w:pPr>
            <w:r>
              <w:rPr>
                <w:rFonts w:hint="eastAsia" w:ascii="Times New Roman" w:hAnsi="Times New Roman" w:eastAsia="宋体" w:cs="Times New Roman"/>
                <w:b/>
                <w:bCs/>
                <w:color w:val="auto"/>
                <w:kern w:val="0"/>
                <w:sz w:val="18"/>
                <w:szCs w:val="18"/>
                <w:highlight w:val="none"/>
                <w:u w:val="none" w:color="auto"/>
              </w:rPr>
              <w:t>/</w:t>
            </w:r>
          </w:p>
        </w:tc>
        <w:tc>
          <w:tcPr>
            <w:tcW w:w="1645" w:type="dxa"/>
            <w:vAlign w:val="center"/>
          </w:tcPr>
          <w:p w14:paraId="65F4FF77">
            <w:pPr>
              <w:jc w:val="center"/>
              <w:rPr>
                <w:rFonts w:hint="eastAsia" w:cs="Times New Roman"/>
                <w:color w:val="auto"/>
                <w:kern w:val="0"/>
                <w:sz w:val="18"/>
                <w:szCs w:val="18"/>
                <w:highlight w:val="none"/>
                <w:u w:val="none" w:color="auto"/>
                <w:lang w:val="en-US" w:eastAsia="zh-CN"/>
              </w:rPr>
            </w:pPr>
            <w:r>
              <w:rPr>
                <w:rFonts w:hint="eastAsia" w:cs="Times New Roman"/>
                <w:color w:val="auto"/>
                <w:kern w:val="0"/>
                <w:sz w:val="18"/>
                <w:szCs w:val="18"/>
                <w:highlight w:val="none"/>
                <w:u w:val="none" w:color="auto"/>
                <w:lang w:val="en-US" w:eastAsia="zh-CN"/>
              </w:rPr>
              <w:t>少量</w:t>
            </w:r>
          </w:p>
        </w:tc>
        <w:tc>
          <w:tcPr>
            <w:tcW w:w="1140" w:type="dxa"/>
            <w:vAlign w:val="center"/>
          </w:tcPr>
          <w:p w14:paraId="7E80E063">
            <w:pPr>
              <w:jc w:val="center"/>
              <w:rPr>
                <w:rFonts w:hint="default" w:cs="Times New Roman"/>
                <w:color w:val="auto"/>
                <w:kern w:val="0"/>
                <w:sz w:val="18"/>
                <w:szCs w:val="18"/>
                <w:highlight w:val="none"/>
                <w:u w:val="none" w:color="auto"/>
                <w:lang w:val="en-US" w:eastAsia="zh-CN"/>
              </w:rPr>
            </w:pPr>
            <w:r>
              <w:rPr>
                <w:rFonts w:hint="eastAsia" w:cs="Times New Roman"/>
                <w:color w:val="auto"/>
                <w:kern w:val="0"/>
                <w:sz w:val="18"/>
                <w:szCs w:val="18"/>
                <w:highlight w:val="none"/>
                <w:u w:val="none" w:color="auto"/>
                <w:lang w:val="en-US" w:eastAsia="zh-CN"/>
              </w:rPr>
              <w:t>/</w:t>
            </w:r>
          </w:p>
        </w:tc>
      </w:tr>
      <w:tr w14:paraId="097476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continue"/>
            <w:vAlign w:val="center"/>
          </w:tcPr>
          <w:p w14:paraId="418F7D23">
            <w:pPr>
              <w:jc w:val="center"/>
              <w:rPr>
                <w:rFonts w:hint="eastAsia"/>
                <w:color w:val="auto"/>
                <w:kern w:val="0"/>
                <w:sz w:val="18"/>
                <w:szCs w:val="18"/>
                <w:highlight w:val="none"/>
                <w:u w:val="none" w:color="auto"/>
              </w:rPr>
            </w:pPr>
          </w:p>
        </w:tc>
        <w:tc>
          <w:tcPr>
            <w:tcW w:w="2158" w:type="dxa"/>
            <w:vAlign w:val="center"/>
          </w:tcPr>
          <w:p w14:paraId="5C65911B">
            <w:pPr>
              <w:jc w:val="center"/>
              <w:rPr>
                <w:rFonts w:hint="default"/>
                <w:color w:val="auto"/>
                <w:kern w:val="0"/>
                <w:sz w:val="18"/>
                <w:szCs w:val="18"/>
                <w:highlight w:val="none"/>
                <w:u w:val="none" w:color="auto"/>
                <w:lang w:val="en-US" w:eastAsia="zh-CN"/>
              </w:rPr>
            </w:pPr>
            <w:r>
              <w:rPr>
                <w:rFonts w:hint="eastAsia"/>
                <w:color w:val="auto"/>
                <w:kern w:val="0"/>
                <w:sz w:val="18"/>
                <w:szCs w:val="18"/>
                <w:highlight w:val="none"/>
                <w:u w:val="none" w:color="auto"/>
                <w:lang w:val="en-US" w:eastAsia="zh-CN"/>
              </w:rPr>
              <w:t>食堂油烟</w:t>
            </w:r>
          </w:p>
        </w:tc>
        <w:tc>
          <w:tcPr>
            <w:tcW w:w="1338" w:type="dxa"/>
            <w:vAlign w:val="center"/>
          </w:tcPr>
          <w:p w14:paraId="03111BA0">
            <w:pPr>
              <w:jc w:val="center"/>
              <w:rPr>
                <w:rFonts w:hint="eastAsia" w:ascii="Times New Roman" w:hAnsi="Times New Roman" w:eastAsia="宋体" w:cs="Times New Roman"/>
                <w:color w:val="auto"/>
                <w:kern w:val="0"/>
                <w:sz w:val="18"/>
                <w:szCs w:val="18"/>
                <w:highlight w:val="none"/>
                <w:u w:val="none" w:color="auto"/>
                <w:lang w:val="en-US" w:eastAsia="zh-CN"/>
              </w:rPr>
            </w:pPr>
            <w:r>
              <w:rPr>
                <w:rFonts w:hint="eastAsia" w:ascii="Times New Roman" w:hAnsi="Times New Roman" w:eastAsia="宋体" w:cs="Times New Roman"/>
                <w:color w:val="auto"/>
                <w:kern w:val="0"/>
                <w:sz w:val="18"/>
                <w:szCs w:val="18"/>
                <w:highlight w:val="none"/>
                <w:u w:val="none" w:color="auto"/>
                <w:lang w:val="en-US" w:eastAsia="zh-CN"/>
              </w:rPr>
              <w:t>0.0004t/a</w:t>
            </w:r>
          </w:p>
        </w:tc>
        <w:tc>
          <w:tcPr>
            <w:tcW w:w="1237" w:type="dxa"/>
            <w:vAlign w:val="center"/>
          </w:tcPr>
          <w:p w14:paraId="6DB3CE77">
            <w:pPr>
              <w:jc w:val="center"/>
              <w:rPr>
                <w:rFonts w:hint="eastAsia" w:ascii="Times New Roman" w:hAnsi="Times New Roman" w:eastAsia="宋体" w:cs="Times New Roman"/>
                <w:color w:val="auto"/>
                <w:kern w:val="0"/>
                <w:sz w:val="18"/>
                <w:szCs w:val="18"/>
                <w:highlight w:val="none"/>
                <w:u w:val="none" w:color="auto"/>
                <w:lang w:val="en-US" w:eastAsia="zh-CN"/>
              </w:rPr>
            </w:pPr>
            <w:r>
              <w:rPr>
                <w:rFonts w:hint="eastAsia" w:ascii="Times New Roman" w:hAnsi="Times New Roman" w:eastAsia="宋体" w:cs="Times New Roman"/>
                <w:color w:val="auto"/>
                <w:kern w:val="0"/>
                <w:sz w:val="18"/>
                <w:szCs w:val="18"/>
                <w:highlight w:val="none"/>
                <w:u w:val="none" w:color="auto"/>
                <w:lang w:val="en-US" w:eastAsia="zh-CN"/>
              </w:rPr>
              <w:t>/</w:t>
            </w:r>
          </w:p>
        </w:tc>
        <w:tc>
          <w:tcPr>
            <w:tcW w:w="1515" w:type="dxa"/>
            <w:vAlign w:val="center"/>
          </w:tcPr>
          <w:p w14:paraId="46659314">
            <w:pPr>
              <w:jc w:val="center"/>
              <w:rPr>
                <w:rFonts w:hint="eastAsia" w:ascii="Times New Roman" w:hAnsi="Times New Roman" w:eastAsia="宋体" w:cs="Times New Roman"/>
                <w:color w:val="auto"/>
                <w:kern w:val="0"/>
                <w:sz w:val="18"/>
                <w:szCs w:val="18"/>
                <w:highlight w:val="none"/>
                <w:u w:val="none" w:color="auto"/>
                <w:lang w:val="en-US" w:eastAsia="zh-CN"/>
              </w:rPr>
            </w:pPr>
            <w:r>
              <w:rPr>
                <w:rFonts w:hint="eastAsia" w:ascii="Times New Roman" w:hAnsi="Times New Roman" w:eastAsia="宋体" w:cs="Times New Roman"/>
                <w:color w:val="auto"/>
                <w:kern w:val="0"/>
                <w:sz w:val="18"/>
                <w:szCs w:val="18"/>
                <w:highlight w:val="none"/>
                <w:u w:val="none" w:color="auto"/>
                <w:lang w:val="en-US" w:eastAsia="zh-CN"/>
              </w:rPr>
              <w:t>/</w:t>
            </w:r>
          </w:p>
        </w:tc>
        <w:tc>
          <w:tcPr>
            <w:tcW w:w="1559" w:type="dxa"/>
            <w:vAlign w:val="center"/>
          </w:tcPr>
          <w:p w14:paraId="3FF88AFF">
            <w:pPr>
              <w:jc w:val="center"/>
              <w:rPr>
                <w:rFonts w:hint="eastAsia" w:ascii="Times New Roman" w:hAnsi="Times New Roman" w:eastAsia="宋体" w:cs="Times New Roman"/>
                <w:color w:val="auto"/>
                <w:kern w:val="0"/>
                <w:sz w:val="18"/>
                <w:szCs w:val="18"/>
                <w:highlight w:val="none"/>
                <w:u w:val="none" w:color="auto"/>
                <w:lang w:val="en-US" w:eastAsia="zh-CN"/>
              </w:rPr>
            </w:pPr>
            <w:r>
              <w:rPr>
                <w:rFonts w:hint="eastAsia" w:ascii="Times New Roman" w:hAnsi="Times New Roman" w:eastAsia="宋体" w:cs="Times New Roman"/>
                <w:color w:val="auto"/>
                <w:kern w:val="0"/>
                <w:sz w:val="18"/>
                <w:szCs w:val="18"/>
                <w:highlight w:val="none"/>
                <w:u w:val="none" w:color="auto"/>
                <w:lang w:val="en-US" w:eastAsia="zh-CN"/>
              </w:rPr>
              <w:t>0.0004t/a</w:t>
            </w:r>
          </w:p>
        </w:tc>
        <w:tc>
          <w:tcPr>
            <w:tcW w:w="1761" w:type="dxa"/>
            <w:vAlign w:val="center"/>
          </w:tcPr>
          <w:p w14:paraId="2349F662">
            <w:pPr>
              <w:jc w:val="center"/>
              <w:rPr>
                <w:rFonts w:hint="eastAsia" w:ascii="Times New Roman" w:hAnsi="Times New Roman" w:eastAsia="宋体" w:cs="Times New Roman"/>
                <w:color w:val="auto"/>
                <w:kern w:val="0"/>
                <w:sz w:val="18"/>
                <w:szCs w:val="18"/>
                <w:highlight w:val="none"/>
                <w:u w:val="none" w:color="auto"/>
                <w:lang w:val="en-US" w:eastAsia="zh-CN"/>
              </w:rPr>
            </w:pPr>
            <w:r>
              <w:rPr>
                <w:rFonts w:hint="eastAsia" w:ascii="Times New Roman" w:hAnsi="Times New Roman" w:eastAsia="宋体" w:cs="Times New Roman"/>
                <w:color w:val="auto"/>
                <w:kern w:val="0"/>
                <w:sz w:val="18"/>
                <w:szCs w:val="18"/>
                <w:highlight w:val="none"/>
                <w:u w:val="none" w:color="auto"/>
                <w:lang w:val="en-US" w:eastAsia="zh-CN"/>
              </w:rPr>
              <w:t>/</w:t>
            </w:r>
          </w:p>
        </w:tc>
        <w:tc>
          <w:tcPr>
            <w:tcW w:w="1645" w:type="dxa"/>
            <w:vAlign w:val="center"/>
          </w:tcPr>
          <w:p w14:paraId="18A8A6B4">
            <w:pPr>
              <w:jc w:val="center"/>
              <w:rPr>
                <w:rFonts w:hint="eastAsia" w:ascii="Times New Roman" w:hAnsi="Times New Roman" w:eastAsia="宋体" w:cs="Times New Roman"/>
                <w:color w:val="auto"/>
                <w:kern w:val="0"/>
                <w:sz w:val="18"/>
                <w:szCs w:val="18"/>
                <w:highlight w:val="none"/>
                <w:u w:val="none" w:color="auto"/>
                <w:lang w:val="en-US" w:eastAsia="zh-CN"/>
              </w:rPr>
            </w:pPr>
            <w:r>
              <w:rPr>
                <w:rFonts w:hint="eastAsia" w:ascii="Times New Roman" w:hAnsi="Times New Roman" w:eastAsia="宋体" w:cs="Times New Roman"/>
                <w:color w:val="auto"/>
                <w:kern w:val="0"/>
                <w:sz w:val="18"/>
                <w:szCs w:val="18"/>
                <w:highlight w:val="none"/>
                <w:u w:val="none" w:color="auto"/>
                <w:lang w:val="en-US" w:eastAsia="zh-CN"/>
              </w:rPr>
              <w:t>0.0004t/a</w:t>
            </w:r>
          </w:p>
        </w:tc>
        <w:tc>
          <w:tcPr>
            <w:tcW w:w="1140" w:type="dxa"/>
            <w:vAlign w:val="center"/>
          </w:tcPr>
          <w:p w14:paraId="7FA8C6C1">
            <w:pPr>
              <w:jc w:val="center"/>
              <w:rPr>
                <w:rFonts w:hint="default" w:cs="Times New Roman"/>
                <w:color w:val="auto"/>
                <w:kern w:val="0"/>
                <w:sz w:val="18"/>
                <w:szCs w:val="18"/>
                <w:highlight w:val="none"/>
                <w:u w:val="none" w:color="auto"/>
                <w:lang w:val="en-US" w:eastAsia="zh-CN"/>
              </w:rPr>
            </w:pPr>
            <w:r>
              <w:rPr>
                <w:rFonts w:hint="eastAsia" w:cs="Times New Roman"/>
                <w:color w:val="auto"/>
                <w:kern w:val="0"/>
                <w:sz w:val="18"/>
                <w:szCs w:val="18"/>
                <w:highlight w:val="none"/>
                <w:u w:val="none" w:color="auto"/>
                <w:lang w:val="en-US" w:eastAsia="zh-CN"/>
              </w:rPr>
              <w:t>/</w:t>
            </w:r>
          </w:p>
        </w:tc>
      </w:tr>
      <w:tr w14:paraId="4B49D6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restart"/>
            <w:vAlign w:val="center"/>
          </w:tcPr>
          <w:p w14:paraId="597E754C">
            <w:pPr>
              <w:jc w:val="center"/>
              <w:rPr>
                <w:color w:val="auto"/>
                <w:kern w:val="0"/>
                <w:sz w:val="18"/>
                <w:szCs w:val="18"/>
                <w:highlight w:val="none"/>
                <w:u w:val="none" w:color="auto"/>
              </w:rPr>
            </w:pPr>
            <w:r>
              <w:rPr>
                <w:rFonts w:hint="eastAsia"/>
                <w:color w:val="auto"/>
                <w:kern w:val="0"/>
                <w:sz w:val="18"/>
                <w:szCs w:val="18"/>
                <w:highlight w:val="none"/>
                <w:u w:val="none" w:color="auto"/>
              </w:rPr>
              <w:t>废水</w:t>
            </w:r>
          </w:p>
        </w:tc>
        <w:tc>
          <w:tcPr>
            <w:tcW w:w="2158" w:type="dxa"/>
            <w:vAlign w:val="center"/>
          </w:tcPr>
          <w:p w14:paraId="4F716624">
            <w:pPr>
              <w:widowControl/>
              <w:jc w:val="center"/>
              <w:rPr>
                <w:color w:val="auto"/>
                <w:kern w:val="0"/>
                <w:sz w:val="18"/>
                <w:szCs w:val="18"/>
                <w:highlight w:val="none"/>
                <w:u w:val="none" w:color="auto"/>
              </w:rPr>
            </w:pPr>
            <w:r>
              <w:rPr>
                <w:color w:val="auto"/>
                <w:kern w:val="0"/>
                <w:sz w:val="18"/>
                <w:szCs w:val="18"/>
                <w:highlight w:val="none"/>
                <w:u w:val="none" w:color="auto"/>
              </w:rPr>
              <w:t>CODcr</w:t>
            </w:r>
          </w:p>
        </w:tc>
        <w:tc>
          <w:tcPr>
            <w:tcW w:w="1338" w:type="dxa"/>
            <w:vAlign w:val="center"/>
          </w:tcPr>
          <w:p w14:paraId="57C43D19">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237" w:type="dxa"/>
            <w:vAlign w:val="center"/>
          </w:tcPr>
          <w:p w14:paraId="6DA7DEBF">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15" w:type="dxa"/>
            <w:vAlign w:val="center"/>
          </w:tcPr>
          <w:p w14:paraId="1589AA74">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746F7E8E">
            <w:pPr>
              <w:jc w:val="center"/>
              <w:rPr>
                <w:rFonts w:hint="eastAsia" w:eastAsia="宋体"/>
                <w:color w:val="auto"/>
                <w:kern w:val="0"/>
                <w:sz w:val="18"/>
                <w:szCs w:val="18"/>
                <w:highlight w:val="none"/>
                <w:u w:val="none" w:color="auto"/>
                <w:lang w:eastAsia="zh-CN"/>
              </w:rPr>
            </w:pPr>
            <w:r>
              <w:rPr>
                <w:rFonts w:hint="eastAsia"/>
                <w:color w:val="auto"/>
                <w:kern w:val="0"/>
                <w:sz w:val="18"/>
                <w:szCs w:val="18"/>
                <w:highlight w:val="none"/>
                <w:u w:val="none" w:color="auto"/>
                <w:lang w:val="en-US" w:eastAsia="zh-CN"/>
              </w:rPr>
              <w:t>0</w:t>
            </w:r>
          </w:p>
        </w:tc>
        <w:tc>
          <w:tcPr>
            <w:tcW w:w="1761" w:type="dxa"/>
            <w:vAlign w:val="center"/>
          </w:tcPr>
          <w:p w14:paraId="54B3E6F9">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645" w:type="dxa"/>
            <w:vAlign w:val="center"/>
          </w:tcPr>
          <w:p w14:paraId="109B0F69">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140" w:type="dxa"/>
            <w:vAlign w:val="center"/>
          </w:tcPr>
          <w:p w14:paraId="24E7105E">
            <w:pPr>
              <w:jc w:val="center"/>
              <w:rPr>
                <w:color w:val="auto"/>
                <w:kern w:val="0"/>
                <w:sz w:val="18"/>
                <w:szCs w:val="18"/>
                <w:highlight w:val="none"/>
                <w:u w:val="none" w:color="auto"/>
              </w:rPr>
            </w:pPr>
            <w:r>
              <w:rPr>
                <w:rFonts w:hint="eastAsia"/>
                <w:color w:val="auto"/>
                <w:kern w:val="0"/>
                <w:sz w:val="18"/>
                <w:szCs w:val="18"/>
                <w:highlight w:val="none"/>
                <w:u w:val="none" w:color="auto"/>
              </w:rPr>
              <w:t>/</w:t>
            </w:r>
          </w:p>
        </w:tc>
      </w:tr>
      <w:tr w14:paraId="5A18A8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continue"/>
            <w:vAlign w:val="center"/>
          </w:tcPr>
          <w:p w14:paraId="25D76FD3">
            <w:pPr>
              <w:jc w:val="center"/>
              <w:rPr>
                <w:color w:val="auto"/>
                <w:kern w:val="0"/>
                <w:sz w:val="18"/>
                <w:szCs w:val="18"/>
                <w:highlight w:val="none"/>
                <w:u w:val="none" w:color="auto"/>
              </w:rPr>
            </w:pPr>
          </w:p>
        </w:tc>
        <w:tc>
          <w:tcPr>
            <w:tcW w:w="2158" w:type="dxa"/>
            <w:vAlign w:val="center"/>
          </w:tcPr>
          <w:p w14:paraId="6BC19288">
            <w:pPr>
              <w:widowControl/>
              <w:jc w:val="center"/>
              <w:rPr>
                <w:color w:val="auto"/>
                <w:kern w:val="0"/>
                <w:sz w:val="18"/>
                <w:szCs w:val="18"/>
                <w:highlight w:val="none"/>
                <w:u w:val="none" w:color="auto"/>
              </w:rPr>
            </w:pPr>
            <w:r>
              <w:rPr>
                <w:color w:val="auto"/>
                <w:kern w:val="0"/>
                <w:sz w:val="18"/>
                <w:szCs w:val="18"/>
                <w:highlight w:val="none"/>
                <w:u w:val="none" w:color="auto"/>
              </w:rPr>
              <w:t>BOD</w:t>
            </w:r>
            <w:r>
              <w:rPr>
                <w:color w:val="auto"/>
                <w:kern w:val="0"/>
                <w:sz w:val="18"/>
                <w:szCs w:val="18"/>
                <w:highlight w:val="none"/>
                <w:u w:val="none" w:color="auto"/>
                <w:vertAlign w:val="subscript"/>
              </w:rPr>
              <w:t>5</w:t>
            </w:r>
          </w:p>
        </w:tc>
        <w:tc>
          <w:tcPr>
            <w:tcW w:w="1338" w:type="dxa"/>
            <w:vAlign w:val="center"/>
          </w:tcPr>
          <w:p w14:paraId="72C4B5AB">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237" w:type="dxa"/>
            <w:vAlign w:val="center"/>
          </w:tcPr>
          <w:p w14:paraId="31E91929">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15" w:type="dxa"/>
            <w:vAlign w:val="center"/>
          </w:tcPr>
          <w:p w14:paraId="079F4895">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46ED6DCF">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761" w:type="dxa"/>
            <w:vAlign w:val="center"/>
          </w:tcPr>
          <w:p w14:paraId="472CC0B8">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645" w:type="dxa"/>
            <w:vAlign w:val="center"/>
          </w:tcPr>
          <w:p w14:paraId="6313DE29">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140" w:type="dxa"/>
            <w:vAlign w:val="center"/>
          </w:tcPr>
          <w:p w14:paraId="06BDBC50">
            <w:pPr>
              <w:jc w:val="center"/>
              <w:rPr>
                <w:color w:val="auto"/>
                <w:kern w:val="0"/>
                <w:sz w:val="18"/>
                <w:szCs w:val="18"/>
                <w:highlight w:val="none"/>
                <w:u w:val="none" w:color="auto"/>
              </w:rPr>
            </w:pPr>
            <w:r>
              <w:rPr>
                <w:rFonts w:hint="eastAsia"/>
                <w:color w:val="auto"/>
                <w:kern w:val="0"/>
                <w:sz w:val="18"/>
                <w:szCs w:val="18"/>
                <w:highlight w:val="none"/>
                <w:u w:val="none" w:color="auto"/>
              </w:rPr>
              <w:t>/</w:t>
            </w:r>
          </w:p>
        </w:tc>
      </w:tr>
      <w:tr w14:paraId="173724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continue"/>
            <w:vAlign w:val="center"/>
          </w:tcPr>
          <w:p w14:paraId="52D77A27">
            <w:pPr>
              <w:jc w:val="center"/>
              <w:rPr>
                <w:color w:val="auto"/>
                <w:kern w:val="0"/>
                <w:sz w:val="18"/>
                <w:szCs w:val="18"/>
                <w:highlight w:val="none"/>
                <w:u w:val="none" w:color="auto"/>
              </w:rPr>
            </w:pPr>
          </w:p>
        </w:tc>
        <w:tc>
          <w:tcPr>
            <w:tcW w:w="2158" w:type="dxa"/>
            <w:vAlign w:val="center"/>
          </w:tcPr>
          <w:p w14:paraId="40B2E003">
            <w:pPr>
              <w:widowControl/>
              <w:jc w:val="center"/>
              <w:rPr>
                <w:color w:val="auto"/>
                <w:kern w:val="0"/>
                <w:sz w:val="18"/>
                <w:szCs w:val="18"/>
                <w:highlight w:val="none"/>
                <w:u w:val="none" w:color="auto"/>
              </w:rPr>
            </w:pPr>
            <w:r>
              <w:rPr>
                <w:color w:val="auto"/>
                <w:kern w:val="0"/>
                <w:sz w:val="18"/>
                <w:szCs w:val="18"/>
                <w:highlight w:val="none"/>
                <w:u w:val="none" w:color="auto"/>
              </w:rPr>
              <w:t>SS</w:t>
            </w:r>
          </w:p>
        </w:tc>
        <w:tc>
          <w:tcPr>
            <w:tcW w:w="1338" w:type="dxa"/>
            <w:vAlign w:val="center"/>
          </w:tcPr>
          <w:p w14:paraId="7CD13ED8">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237" w:type="dxa"/>
            <w:vAlign w:val="center"/>
          </w:tcPr>
          <w:p w14:paraId="6FF3C05F">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15" w:type="dxa"/>
            <w:vAlign w:val="center"/>
          </w:tcPr>
          <w:p w14:paraId="0584C07B">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58CED6FE">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761" w:type="dxa"/>
            <w:vAlign w:val="center"/>
          </w:tcPr>
          <w:p w14:paraId="713BD211">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645" w:type="dxa"/>
            <w:vAlign w:val="center"/>
          </w:tcPr>
          <w:p w14:paraId="3687C0C3">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140" w:type="dxa"/>
            <w:vAlign w:val="center"/>
          </w:tcPr>
          <w:p w14:paraId="30DAD2CA">
            <w:pPr>
              <w:jc w:val="center"/>
              <w:rPr>
                <w:color w:val="auto"/>
                <w:kern w:val="0"/>
                <w:sz w:val="18"/>
                <w:szCs w:val="18"/>
                <w:highlight w:val="none"/>
                <w:u w:val="none" w:color="auto"/>
              </w:rPr>
            </w:pPr>
            <w:r>
              <w:rPr>
                <w:rFonts w:hint="eastAsia"/>
                <w:color w:val="auto"/>
                <w:kern w:val="0"/>
                <w:sz w:val="18"/>
                <w:szCs w:val="18"/>
                <w:highlight w:val="none"/>
                <w:u w:val="none" w:color="auto"/>
              </w:rPr>
              <w:t>/</w:t>
            </w:r>
          </w:p>
        </w:tc>
      </w:tr>
      <w:tr w14:paraId="077769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continue"/>
            <w:vAlign w:val="center"/>
          </w:tcPr>
          <w:p w14:paraId="09E3A607">
            <w:pPr>
              <w:jc w:val="center"/>
              <w:rPr>
                <w:color w:val="auto"/>
                <w:kern w:val="0"/>
                <w:sz w:val="18"/>
                <w:szCs w:val="18"/>
                <w:highlight w:val="none"/>
                <w:u w:val="none" w:color="auto"/>
              </w:rPr>
            </w:pPr>
          </w:p>
        </w:tc>
        <w:tc>
          <w:tcPr>
            <w:tcW w:w="2158" w:type="dxa"/>
            <w:vAlign w:val="center"/>
          </w:tcPr>
          <w:p w14:paraId="0A51E67B">
            <w:pPr>
              <w:widowControl/>
              <w:jc w:val="center"/>
              <w:rPr>
                <w:color w:val="auto"/>
                <w:kern w:val="0"/>
                <w:sz w:val="18"/>
                <w:szCs w:val="18"/>
                <w:highlight w:val="none"/>
                <w:u w:val="none" w:color="auto"/>
              </w:rPr>
            </w:pPr>
            <w:r>
              <w:rPr>
                <w:color w:val="auto"/>
                <w:kern w:val="0"/>
                <w:sz w:val="18"/>
                <w:szCs w:val="18"/>
                <w:highlight w:val="none"/>
                <w:u w:val="none" w:color="auto"/>
              </w:rPr>
              <w:t>氨氮</w:t>
            </w:r>
          </w:p>
        </w:tc>
        <w:tc>
          <w:tcPr>
            <w:tcW w:w="1338" w:type="dxa"/>
            <w:vAlign w:val="center"/>
          </w:tcPr>
          <w:p w14:paraId="45BFA0E5">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237" w:type="dxa"/>
            <w:vAlign w:val="center"/>
          </w:tcPr>
          <w:p w14:paraId="386CD02D">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15" w:type="dxa"/>
            <w:vAlign w:val="center"/>
          </w:tcPr>
          <w:p w14:paraId="7F016BAE">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190F3BB7">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761" w:type="dxa"/>
            <w:vAlign w:val="center"/>
          </w:tcPr>
          <w:p w14:paraId="598CF44E">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645" w:type="dxa"/>
            <w:vAlign w:val="center"/>
          </w:tcPr>
          <w:p w14:paraId="17B17991">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140" w:type="dxa"/>
            <w:vAlign w:val="center"/>
          </w:tcPr>
          <w:p w14:paraId="7C7C05EA">
            <w:pPr>
              <w:jc w:val="center"/>
              <w:rPr>
                <w:color w:val="auto"/>
                <w:kern w:val="0"/>
                <w:sz w:val="18"/>
                <w:szCs w:val="18"/>
                <w:highlight w:val="none"/>
                <w:u w:val="none" w:color="auto"/>
              </w:rPr>
            </w:pPr>
            <w:r>
              <w:rPr>
                <w:rFonts w:hint="eastAsia"/>
                <w:color w:val="auto"/>
                <w:kern w:val="0"/>
                <w:sz w:val="18"/>
                <w:szCs w:val="18"/>
                <w:highlight w:val="none"/>
                <w:u w:val="none" w:color="auto"/>
              </w:rPr>
              <w:t>/</w:t>
            </w:r>
          </w:p>
        </w:tc>
      </w:tr>
      <w:tr w14:paraId="2B1A4C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continue"/>
            <w:vAlign w:val="center"/>
          </w:tcPr>
          <w:p w14:paraId="4233E835">
            <w:pPr>
              <w:jc w:val="center"/>
              <w:rPr>
                <w:color w:val="auto"/>
                <w:kern w:val="0"/>
                <w:sz w:val="18"/>
                <w:szCs w:val="18"/>
                <w:highlight w:val="none"/>
                <w:u w:val="none" w:color="auto"/>
              </w:rPr>
            </w:pPr>
          </w:p>
        </w:tc>
        <w:tc>
          <w:tcPr>
            <w:tcW w:w="2158" w:type="dxa"/>
            <w:vAlign w:val="center"/>
          </w:tcPr>
          <w:p w14:paraId="1075CF3D">
            <w:pPr>
              <w:widowControl/>
              <w:jc w:val="center"/>
              <w:rPr>
                <w:color w:val="auto"/>
                <w:kern w:val="0"/>
                <w:sz w:val="18"/>
                <w:szCs w:val="18"/>
                <w:highlight w:val="none"/>
                <w:u w:val="none" w:color="auto"/>
              </w:rPr>
            </w:pPr>
            <w:r>
              <w:rPr>
                <w:rFonts w:hint="eastAsia"/>
                <w:color w:val="auto"/>
                <w:kern w:val="0"/>
                <w:sz w:val="18"/>
                <w:szCs w:val="18"/>
                <w:highlight w:val="none"/>
                <w:u w:val="none" w:color="auto"/>
              </w:rPr>
              <w:t>动植物油</w:t>
            </w:r>
          </w:p>
        </w:tc>
        <w:tc>
          <w:tcPr>
            <w:tcW w:w="1338" w:type="dxa"/>
            <w:vAlign w:val="center"/>
          </w:tcPr>
          <w:p w14:paraId="41466D88">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237" w:type="dxa"/>
            <w:vAlign w:val="center"/>
          </w:tcPr>
          <w:p w14:paraId="65B58010">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15" w:type="dxa"/>
            <w:vAlign w:val="center"/>
          </w:tcPr>
          <w:p w14:paraId="76BD382E">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6E9918A4">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761" w:type="dxa"/>
            <w:vAlign w:val="center"/>
          </w:tcPr>
          <w:p w14:paraId="5AAA120C">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645" w:type="dxa"/>
            <w:vAlign w:val="center"/>
          </w:tcPr>
          <w:p w14:paraId="033E5998">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140" w:type="dxa"/>
            <w:vAlign w:val="center"/>
          </w:tcPr>
          <w:p w14:paraId="35AF30AB">
            <w:pPr>
              <w:jc w:val="center"/>
              <w:rPr>
                <w:color w:val="auto"/>
                <w:kern w:val="0"/>
                <w:sz w:val="18"/>
                <w:szCs w:val="18"/>
                <w:highlight w:val="none"/>
                <w:u w:val="none" w:color="auto"/>
              </w:rPr>
            </w:pPr>
            <w:r>
              <w:rPr>
                <w:rFonts w:hint="eastAsia"/>
                <w:color w:val="auto"/>
                <w:kern w:val="0"/>
                <w:sz w:val="18"/>
                <w:szCs w:val="18"/>
                <w:highlight w:val="none"/>
                <w:u w:val="none" w:color="auto"/>
              </w:rPr>
              <w:t>/</w:t>
            </w:r>
          </w:p>
        </w:tc>
      </w:tr>
      <w:tr w14:paraId="48531F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continue"/>
            <w:vAlign w:val="center"/>
          </w:tcPr>
          <w:p w14:paraId="5687C3FA">
            <w:pPr>
              <w:jc w:val="center"/>
              <w:rPr>
                <w:color w:val="auto"/>
                <w:kern w:val="0"/>
                <w:sz w:val="18"/>
                <w:szCs w:val="18"/>
                <w:highlight w:val="none"/>
                <w:u w:val="none" w:color="auto"/>
              </w:rPr>
            </w:pPr>
          </w:p>
        </w:tc>
        <w:tc>
          <w:tcPr>
            <w:tcW w:w="2158" w:type="dxa"/>
            <w:vAlign w:val="center"/>
          </w:tcPr>
          <w:p w14:paraId="0A209167">
            <w:pPr>
              <w:widowControl/>
              <w:jc w:val="center"/>
              <w:rPr>
                <w:color w:val="auto"/>
                <w:kern w:val="0"/>
                <w:sz w:val="18"/>
                <w:szCs w:val="18"/>
                <w:highlight w:val="none"/>
                <w:u w:val="none" w:color="auto"/>
              </w:rPr>
            </w:pPr>
            <w:r>
              <w:rPr>
                <w:rFonts w:hint="eastAsia"/>
                <w:color w:val="auto"/>
                <w:kern w:val="0"/>
                <w:sz w:val="18"/>
                <w:szCs w:val="18"/>
                <w:highlight w:val="none"/>
                <w:u w:val="none" w:color="auto"/>
              </w:rPr>
              <w:t>石油类</w:t>
            </w:r>
          </w:p>
        </w:tc>
        <w:tc>
          <w:tcPr>
            <w:tcW w:w="1338" w:type="dxa"/>
            <w:vAlign w:val="center"/>
          </w:tcPr>
          <w:p w14:paraId="2B60CAD6">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237" w:type="dxa"/>
            <w:vAlign w:val="center"/>
          </w:tcPr>
          <w:p w14:paraId="0C233CF7">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15" w:type="dxa"/>
            <w:vAlign w:val="center"/>
          </w:tcPr>
          <w:p w14:paraId="668D2CE2">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3A13486F">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761" w:type="dxa"/>
            <w:vAlign w:val="center"/>
          </w:tcPr>
          <w:p w14:paraId="36EE9E9B">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645" w:type="dxa"/>
            <w:vAlign w:val="center"/>
          </w:tcPr>
          <w:p w14:paraId="463B47C4">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140" w:type="dxa"/>
            <w:vAlign w:val="center"/>
          </w:tcPr>
          <w:p w14:paraId="6FB098A8">
            <w:pPr>
              <w:jc w:val="center"/>
              <w:rPr>
                <w:color w:val="auto"/>
                <w:kern w:val="0"/>
                <w:sz w:val="18"/>
                <w:szCs w:val="18"/>
                <w:highlight w:val="none"/>
                <w:u w:val="none" w:color="auto"/>
              </w:rPr>
            </w:pPr>
            <w:r>
              <w:rPr>
                <w:rFonts w:hint="eastAsia"/>
                <w:color w:val="auto"/>
                <w:kern w:val="0"/>
                <w:sz w:val="18"/>
                <w:szCs w:val="18"/>
                <w:highlight w:val="none"/>
                <w:u w:val="none" w:color="auto"/>
              </w:rPr>
              <w:t>/</w:t>
            </w:r>
          </w:p>
        </w:tc>
      </w:tr>
      <w:tr w14:paraId="21ADE7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restart"/>
            <w:vAlign w:val="center"/>
          </w:tcPr>
          <w:p w14:paraId="4379F79C">
            <w:pPr>
              <w:jc w:val="center"/>
              <w:rPr>
                <w:color w:val="auto"/>
                <w:kern w:val="0"/>
                <w:sz w:val="18"/>
                <w:szCs w:val="18"/>
                <w:highlight w:val="none"/>
                <w:u w:val="none" w:color="auto"/>
              </w:rPr>
            </w:pPr>
            <w:r>
              <w:rPr>
                <w:rFonts w:hint="eastAsia"/>
                <w:color w:val="auto"/>
                <w:kern w:val="0"/>
                <w:sz w:val="18"/>
                <w:szCs w:val="18"/>
                <w:highlight w:val="none"/>
                <w:u w:val="none" w:color="auto"/>
              </w:rPr>
              <w:t>一般工业</w:t>
            </w:r>
          </w:p>
          <w:p w14:paraId="21FE8685">
            <w:pPr>
              <w:jc w:val="center"/>
              <w:rPr>
                <w:color w:val="auto"/>
                <w:kern w:val="0"/>
                <w:sz w:val="18"/>
                <w:szCs w:val="18"/>
                <w:highlight w:val="none"/>
                <w:u w:val="none" w:color="auto"/>
              </w:rPr>
            </w:pPr>
            <w:r>
              <w:rPr>
                <w:rFonts w:hint="eastAsia"/>
                <w:color w:val="auto"/>
                <w:kern w:val="0"/>
                <w:sz w:val="18"/>
                <w:szCs w:val="18"/>
                <w:highlight w:val="none"/>
                <w:u w:val="none" w:color="auto"/>
              </w:rPr>
              <w:t>固体废物</w:t>
            </w:r>
          </w:p>
        </w:tc>
        <w:tc>
          <w:tcPr>
            <w:tcW w:w="2158" w:type="dxa"/>
            <w:vAlign w:val="center"/>
          </w:tcPr>
          <w:p w14:paraId="5D28B892">
            <w:pPr>
              <w:jc w:val="center"/>
              <w:rPr>
                <w:color w:val="auto"/>
                <w:kern w:val="0"/>
                <w:sz w:val="18"/>
                <w:szCs w:val="18"/>
                <w:highlight w:val="none"/>
                <w:u w:val="none" w:color="auto"/>
              </w:rPr>
            </w:pPr>
            <w:r>
              <w:rPr>
                <w:rFonts w:hint="eastAsia" w:ascii="Times New Roman" w:hAnsi="Times New Roman" w:eastAsia="宋体" w:cs="Times New Roman"/>
                <w:color w:val="auto"/>
                <w:sz w:val="18"/>
                <w:szCs w:val="18"/>
                <w:highlight w:val="none"/>
                <w:u w:val="none" w:color="auto"/>
                <w:lang w:val="en-US" w:eastAsia="zh-CN"/>
              </w:rPr>
              <w:t>废包材</w:t>
            </w:r>
          </w:p>
        </w:tc>
        <w:tc>
          <w:tcPr>
            <w:tcW w:w="1338" w:type="dxa"/>
            <w:vAlign w:val="center"/>
          </w:tcPr>
          <w:p w14:paraId="03F883DF">
            <w:pPr>
              <w:pStyle w:val="10"/>
              <w:spacing w:after="0"/>
              <w:ind w:right="113" w:rightChars="0"/>
              <w:jc w:val="center"/>
              <w:rPr>
                <w:color w:val="auto"/>
                <w:kern w:val="0"/>
                <w:sz w:val="18"/>
                <w:szCs w:val="18"/>
                <w:highlight w:val="none"/>
                <w:u w:val="none" w:color="auto"/>
              </w:rPr>
            </w:pPr>
            <w:r>
              <w:rPr>
                <w:rFonts w:hint="eastAsia" w:cs="Times New Roman"/>
                <w:color w:val="auto"/>
                <w:kern w:val="2"/>
                <w:sz w:val="18"/>
                <w:szCs w:val="18"/>
                <w:highlight w:val="none"/>
                <w:u w:val="none" w:color="auto"/>
                <w:lang w:val="en-US" w:eastAsia="zh-CN" w:bidi="ar-SA"/>
              </w:rPr>
              <w:t>/</w:t>
            </w:r>
          </w:p>
        </w:tc>
        <w:tc>
          <w:tcPr>
            <w:tcW w:w="1237" w:type="dxa"/>
            <w:vAlign w:val="center"/>
          </w:tcPr>
          <w:p w14:paraId="7A68804D">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15" w:type="dxa"/>
            <w:vAlign w:val="center"/>
          </w:tcPr>
          <w:p w14:paraId="70590351">
            <w:pPr>
              <w:jc w:val="center"/>
              <w:rPr>
                <w:rFonts w:hint="eastAsia" w:eastAsia="宋体"/>
                <w:color w:val="auto"/>
                <w:kern w:val="0"/>
                <w:sz w:val="18"/>
                <w:szCs w:val="18"/>
                <w:highlight w:val="none"/>
                <w:u w:val="none" w:color="auto"/>
                <w:lang w:val="en-US" w:eastAsia="zh-CN"/>
              </w:rPr>
            </w:pPr>
            <w:r>
              <w:rPr>
                <w:rFonts w:hint="eastAsia"/>
                <w:color w:val="auto"/>
                <w:kern w:val="0"/>
                <w:sz w:val="18"/>
                <w:szCs w:val="18"/>
                <w:highlight w:val="none"/>
                <w:u w:val="none" w:color="auto"/>
                <w:lang w:val="en-US" w:eastAsia="zh-CN"/>
              </w:rPr>
              <w:t>/</w:t>
            </w:r>
          </w:p>
        </w:tc>
        <w:tc>
          <w:tcPr>
            <w:tcW w:w="1559" w:type="dxa"/>
            <w:vAlign w:val="center"/>
          </w:tcPr>
          <w:p w14:paraId="1915A5C6">
            <w:pPr>
              <w:jc w:val="center"/>
              <w:rPr>
                <w:rFonts w:hint="eastAsia" w:ascii="Times New Roman" w:hAnsi="Times New Roman" w:eastAsia="宋体" w:cs="Times New Roman"/>
                <w:color w:val="auto"/>
                <w:kern w:val="0"/>
                <w:sz w:val="18"/>
                <w:szCs w:val="18"/>
                <w:highlight w:val="none"/>
                <w:u w:val="none" w:color="auto"/>
                <w:lang w:val="en-US" w:eastAsia="zh-CN" w:bidi="ar-SA"/>
              </w:rPr>
            </w:pPr>
            <w:r>
              <w:rPr>
                <w:rFonts w:hint="eastAsia" w:ascii="Times New Roman" w:hAnsi="Times New Roman" w:eastAsia="宋体" w:cs="Times New Roman"/>
                <w:color w:val="auto"/>
                <w:sz w:val="18"/>
                <w:szCs w:val="18"/>
                <w:highlight w:val="none"/>
                <w:u w:val="none" w:color="auto"/>
              </w:rPr>
              <w:t>0.2</w:t>
            </w:r>
            <w:r>
              <w:rPr>
                <w:rFonts w:hint="eastAsia"/>
                <w:color w:val="auto"/>
                <w:kern w:val="0"/>
                <w:sz w:val="18"/>
                <w:szCs w:val="18"/>
                <w:highlight w:val="none"/>
                <w:u w:val="none" w:color="auto"/>
              </w:rPr>
              <w:t>t/a</w:t>
            </w:r>
          </w:p>
        </w:tc>
        <w:tc>
          <w:tcPr>
            <w:tcW w:w="1761" w:type="dxa"/>
            <w:vAlign w:val="center"/>
          </w:tcPr>
          <w:p w14:paraId="5A5EBE37">
            <w:pPr>
              <w:spacing w:after="0"/>
              <w:ind w:right="113" w:rightChars="0"/>
              <w:jc w:val="center"/>
              <w:rPr>
                <w:rFonts w:hint="eastAsia" w:ascii="Times New Roman" w:hAnsi="Times New Roman" w:eastAsia="宋体" w:cs="Times New Roman"/>
                <w:color w:val="auto"/>
                <w:kern w:val="0"/>
                <w:sz w:val="18"/>
                <w:szCs w:val="18"/>
                <w:highlight w:val="none"/>
                <w:u w:val="none" w:color="auto"/>
                <w:lang w:val="en-US" w:eastAsia="zh-CN" w:bidi="ar-SA"/>
              </w:rPr>
            </w:pPr>
            <w:r>
              <w:rPr>
                <w:rFonts w:hint="eastAsia" w:ascii="Times New Roman" w:hAnsi="Times New Roman" w:eastAsia="宋体" w:cs="Times New Roman"/>
                <w:color w:val="auto"/>
                <w:kern w:val="0"/>
                <w:sz w:val="18"/>
                <w:szCs w:val="18"/>
                <w:highlight w:val="none"/>
                <w:u w:val="none" w:color="auto"/>
                <w:lang w:val="en-US" w:eastAsia="zh-CN" w:bidi="ar-SA"/>
              </w:rPr>
              <w:t>/</w:t>
            </w:r>
          </w:p>
        </w:tc>
        <w:tc>
          <w:tcPr>
            <w:tcW w:w="1645" w:type="dxa"/>
            <w:vAlign w:val="center"/>
          </w:tcPr>
          <w:p w14:paraId="77CFB7CD">
            <w:pPr>
              <w:jc w:val="center"/>
              <w:rPr>
                <w:rFonts w:hint="eastAsia" w:ascii="Times New Roman" w:hAnsi="Times New Roman" w:eastAsia="宋体" w:cs="Times New Roman"/>
                <w:color w:val="auto"/>
                <w:kern w:val="0"/>
                <w:sz w:val="18"/>
                <w:szCs w:val="18"/>
                <w:highlight w:val="none"/>
                <w:u w:val="none" w:color="auto"/>
                <w:lang w:val="en-US" w:eastAsia="zh-CN" w:bidi="ar-SA"/>
              </w:rPr>
            </w:pPr>
            <w:r>
              <w:rPr>
                <w:rFonts w:hint="eastAsia" w:ascii="Times New Roman" w:hAnsi="Times New Roman" w:eastAsia="宋体" w:cs="Times New Roman"/>
                <w:color w:val="auto"/>
                <w:sz w:val="18"/>
                <w:szCs w:val="18"/>
                <w:highlight w:val="none"/>
                <w:u w:val="none" w:color="auto"/>
                <w:lang w:val="en-US" w:eastAsia="zh-CN"/>
              </w:rPr>
              <w:t>0.2t/a</w:t>
            </w:r>
          </w:p>
        </w:tc>
        <w:tc>
          <w:tcPr>
            <w:tcW w:w="1140" w:type="dxa"/>
            <w:vAlign w:val="center"/>
          </w:tcPr>
          <w:p w14:paraId="7F63EE2C">
            <w:pPr>
              <w:jc w:val="center"/>
              <w:rPr>
                <w:rFonts w:hint="default" w:eastAsia="宋体"/>
                <w:color w:val="auto"/>
                <w:kern w:val="0"/>
                <w:sz w:val="18"/>
                <w:szCs w:val="18"/>
                <w:highlight w:val="none"/>
                <w:u w:val="none" w:color="auto"/>
                <w:lang w:val="en-US" w:eastAsia="zh-CN"/>
              </w:rPr>
            </w:pPr>
            <w:r>
              <w:rPr>
                <w:rFonts w:hint="eastAsia"/>
                <w:color w:val="auto"/>
                <w:kern w:val="0"/>
                <w:sz w:val="18"/>
                <w:szCs w:val="18"/>
                <w:highlight w:val="none"/>
                <w:u w:val="none" w:color="auto"/>
                <w:lang w:val="en-US" w:eastAsia="zh-CN"/>
              </w:rPr>
              <w:t>+0.2</w:t>
            </w:r>
            <w:r>
              <w:rPr>
                <w:rFonts w:hint="eastAsia"/>
                <w:color w:val="auto"/>
                <w:kern w:val="0"/>
                <w:sz w:val="18"/>
                <w:szCs w:val="18"/>
                <w:highlight w:val="none"/>
                <w:u w:val="none" w:color="auto"/>
              </w:rPr>
              <w:t>t/a</w:t>
            </w:r>
          </w:p>
        </w:tc>
      </w:tr>
      <w:tr w14:paraId="0B9354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continue"/>
            <w:vAlign w:val="center"/>
          </w:tcPr>
          <w:p w14:paraId="5FE84828">
            <w:pPr>
              <w:jc w:val="center"/>
              <w:rPr>
                <w:color w:val="auto"/>
                <w:kern w:val="0"/>
                <w:sz w:val="18"/>
                <w:szCs w:val="18"/>
                <w:highlight w:val="none"/>
                <w:u w:val="none" w:color="auto"/>
              </w:rPr>
            </w:pPr>
          </w:p>
        </w:tc>
        <w:tc>
          <w:tcPr>
            <w:tcW w:w="2158" w:type="dxa"/>
            <w:vAlign w:val="center"/>
          </w:tcPr>
          <w:p w14:paraId="108D93FA">
            <w:pPr>
              <w:jc w:val="center"/>
              <w:rPr>
                <w:color w:val="auto"/>
                <w:kern w:val="0"/>
                <w:sz w:val="18"/>
                <w:szCs w:val="18"/>
                <w:highlight w:val="none"/>
                <w:u w:val="none" w:color="auto"/>
              </w:rPr>
            </w:pPr>
            <w:r>
              <w:rPr>
                <w:rFonts w:hint="eastAsia"/>
                <w:color w:val="auto"/>
                <w:sz w:val="18"/>
                <w:szCs w:val="18"/>
                <w:highlight w:val="none"/>
                <w:u w:val="none" w:color="auto"/>
              </w:rPr>
              <w:t>生活垃圾</w:t>
            </w:r>
          </w:p>
        </w:tc>
        <w:tc>
          <w:tcPr>
            <w:tcW w:w="1338" w:type="dxa"/>
            <w:vAlign w:val="center"/>
          </w:tcPr>
          <w:p w14:paraId="1C685D4A">
            <w:pPr>
              <w:jc w:val="center"/>
              <w:rPr>
                <w:color w:val="auto"/>
                <w:kern w:val="0"/>
                <w:sz w:val="18"/>
                <w:szCs w:val="18"/>
                <w:highlight w:val="none"/>
                <w:u w:val="none" w:color="auto"/>
              </w:rPr>
            </w:pPr>
            <w:r>
              <w:rPr>
                <w:rFonts w:hint="eastAsia" w:cs="Times New Roman"/>
                <w:color w:val="auto"/>
                <w:kern w:val="2"/>
                <w:sz w:val="18"/>
                <w:szCs w:val="18"/>
                <w:highlight w:val="none"/>
                <w:u w:val="none" w:color="auto"/>
                <w:lang w:val="en-US" w:eastAsia="zh-CN" w:bidi="ar-SA"/>
              </w:rPr>
              <w:t>3</w:t>
            </w:r>
            <w:r>
              <w:rPr>
                <w:rFonts w:hint="eastAsia"/>
                <w:color w:val="auto"/>
                <w:kern w:val="0"/>
                <w:sz w:val="18"/>
                <w:szCs w:val="18"/>
                <w:highlight w:val="none"/>
                <w:u w:val="none" w:color="auto"/>
              </w:rPr>
              <w:t>t/a</w:t>
            </w:r>
          </w:p>
        </w:tc>
        <w:tc>
          <w:tcPr>
            <w:tcW w:w="1237" w:type="dxa"/>
            <w:vAlign w:val="center"/>
          </w:tcPr>
          <w:p w14:paraId="09B64502">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15" w:type="dxa"/>
            <w:vAlign w:val="center"/>
          </w:tcPr>
          <w:p w14:paraId="5FCF6C11">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5F16A864">
            <w:pPr>
              <w:jc w:val="center"/>
              <w:rPr>
                <w:color w:val="auto"/>
                <w:kern w:val="0"/>
                <w:sz w:val="18"/>
                <w:szCs w:val="18"/>
                <w:highlight w:val="none"/>
                <w:u w:val="none" w:color="auto"/>
              </w:rPr>
            </w:pPr>
            <w:r>
              <w:rPr>
                <w:rFonts w:hint="eastAsia"/>
                <w:color w:val="auto"/>
                <w:sz w:val="18"/>
                <w:szCs w:val="18"/>
                <w:highlight w:val="none"/>
                <w:u w:val="none" w:color="auto"/>
                <w:lang w:val="en-US" w:eastAsia="zh-CN"/>
              </w:rPr>
              <w:t>0.75</w:t>
            </w:r>
            <w:r>
              <w:rPr>
                <w:rFonts w:hint="eastAsia"/>
                <w:color w:val="auto"/>
                <w:kern w:val="0"/>
                <w:sz w:val="18"/>
                <w:szCs w:val="18"/>
                <w:highlight w:val="none"/>
                <w:u w:val="none" w:color="auto"/>
              </w:rPr>
              <w:t>t/a</w:t>
            </w:r>
          </w:p>
        </w:tc>
        <w:tc>
          <w:tcPr>
            <w:tcW w:w="1761" w:type="dxa"/>
            <w:vAlign w:val="center"/>
          </w:tcPr>
          <w:p w14:paraId="430106F4">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645" w:type="dxa"/>
            <w:vAlign w:val="center"/>
          </w:tcPr>
          <w:p w14:paraId="76C63F1F">
            <w:pPr>
              <w:jc w:val="center"/>
              <w:rPr>
                <w:color w:val="auto"/>
                <w:kern w:val="0"/>
                <w:sz w:val="18"/>
                <w:szCs w:val="18"/>
                <w:highlight w:val="none"/>
                <w:u w:val="none" w:color="auto"/>
              </w:rPr>
            </w:pPr>
            <w:r>
              <w:rPr>
                <w:rFonts w:hint="eastAsia" w:ascii="Times New Roman" w:hAnsi="Times New Roman" w:eastAsia="宋体" w:cs="Times New Roman"/>
                <w:color w:val="auto"/>
                <w:sz w:val="18"/>
                <w:szCs w:val="18"/>
                <w:highlight w:val="none"/>
                <w:u w:val="none" w:color="auto"/>
                <w:lang w:val="en-US" w:eastAsia="zh-CN"/>
              </w:rPr>
              <w:t>3.75t/a</w:t>
            </w:r>
          </w:p>
        </w:tc>
        <w:tc>
          <w:tcPr>
            <w:tcW w:w="1140" w:type="dxa"/>
            <w:vAlign w:val="center"/>
          </w:tcPr>
          <w:p w14:paraId="3C0FCCD4">
            <w:pPr>
              <w:jc w:val="center"/>
              <w:rPr>
                <w:rFonts w:hint="eastAsia" w:eastAsia="宋体"/>
                <w:color w:val="auto"/>
                <w:kern w:val="0"/>
                <w:sz w:val="18"/>
                <w:szCs w:val="18"/>
                <w:highlight w:val="none"/>
                <w:u w:val="none" w:color="auto"/>
                <w:lang w:eastAsia="zh-CN"/>
              </w:rPr>
            </w:pPr>
            <w:r>
              <w:rPr>
                <w:rFonts w:hint="eastAsia"/>
                <w:color w:val="auto"/>
                <w:kern w:val="0"/>
                <w:sz w:val="18"/>
                <w:szCs w:val="18"/>
                <w:highlight w:val="none"/>
                <w:u w:val="none" w:color="auto"/>
                <w:lang w:val="en-US" w:eastAsia="zh-CN"/>
              </w:rPr>
              <w:t>+</w:t>
            </w:r>
            <w:r>
              <w:rPr>
                <w:rFonts w:hint="eastAsia"/>
                <w:color w:val="auto"/>
                <w:sz w:val="18"/>
                <w:szCs w:val="18"/>
                <w:highlight w:val="none"/>
                <w:u w:val="none" w:color="auto"/>
                <w:lang w:val="en-US" w:eastAsia="zh-CN"/>
              </w:rPr>
              <w:t>0.75</w:t>
            </w:r>
            <w:r>
              <w:rPr>
                <w:rFonts w:hint="eastAsia"/>
                <w:color w:val="auto"/>
                <w:kern w:val="0"/>
                <w:sz w:val="18"/>
                <w:szCs w:val="18"/>
                <w:highlight w:val="none"/>
                <w:u w:val="none" w:color="auto"/>
              </w:rPr>
              <w:t>t/a</w:t>
            </w:r>
          </w:p>
        </w:tc>
      </w:tr>
      <w:tr w14:paraId="4D1F3E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restart"/>
            <w:vAlign w:val="center"/>
          </w:tcPr>
          <w:p w14:paraId="56EA7E79">
            <w:pPr>
              <w:jc w:val="center"/>
              <w:rPr>
                <w:color w:val="auto"/>
                <w:kern w:val="0"/>
                <w:sz w:val="18"/>
                <w:szCs w:val="18"/>
                <w:highlight w:val="none"/>
                <w:u w:val="none" w:color="auto"/>
              </w:rPr>
            </w:pPr>
            <w:r>
              <w:rPr>
                <w:rFonts w:hint="eastAsia"/>
                <w:color w:val="auto"/>
                <w:kern w:val="0"/>
                <w:sz w:val="18"/>
                <w:szCs w:val="18"/>
                <w:highlight w:val="none"/>
                <w:u w:val="none" w:color="auto"/>
              </w:rPr>
              <w:t>危险废物</w:t>
            </w:r>
          </w:p>
        </w:tc>
        <w:tc>
          <w:tcPr>
            <w:tcW w:w="2158" w:type="dxa"/>
            <w:vAlign w:val="center"/>
          </w:tcPr>
          <w:p w14:paraId="18B1C98A">
            <w:pPr>
              <w:jc w:val="center"/>
              <w:rPr>
                <w:rFonts w:hint="eastAsia"/>
                <w:color w:val="auto"/>
                <w:sz w:val="18"/>
                <w:szCs w:val="18"/>
                <w:highlight w:val="none"/>
                <w:u w:val="none" w:color="auto"/>
              </w:rPr>
            </w:pPr>
            <w:r>
              <w:rPr>
                <w:rFonts w:hint="eastAsia"/>
                <w:color w:val="auto"/>
                <w:sz w:val="18"/>
                <w:szCs w:val="18"/>
                <w:highlight w:val="none"/>
                <w:u w:val="none" w:color="auto"/>
              </w:rPr>
              <w:t>废润滑油</w:t>
            </w:r>
            <w:r>
              <w:rPr>
                <w:rFonts w:hint="default"/>
                <w:color w:val="auto"/>
                <w:sz w:val="18"/>
                <w:szCs w:val="18"/>
                <w:highlight w:val="none"/>
                <w:u w:val="none" w:color="auto"/>
                <w:lang w:val="en-US" w:eastAsia="zh-CN"/>
              </w:rPr>
              <w:t>及空润滑油桶</w:t>
            </w:r>
          </w:p>
        </w:tc>
        <w:tc>
          <w:tcPr>
            <w:tcW w:w="1338" w:type="dxa"/>
            <w:vAlign w:val="center"/>
          </w:tcPr>
          <w:p w14:paraId="6AED0466">
            <w:pPr>
              <w:pStyle w:val="10"/>
              <w:spacing w:after="0"/>
              <w:ind w:right="113" w:rightChars="0"/>
              <w:jc w:val="center"/>
              <w:rPr>
                <w:color w:val="auto"/>
                <w:kern w:val="0"/>
                <w:sz w:val="18"/>
                <w:szCs w:val="18"/>
                <w:highlight w:val="none"/>
                <w:u w:val="none" w:color="auto"/>
              </w:rPr>
            </w:pPr>
            <w:r>
              <w:rPr>
                <w:rFonts w:hint="eastAsia" w:cs="Times New Roman"/>
                <w:color w:val="auto"/>
                <w:kern w:val="2"/>
                <w:sz w:val="18"/>
                <w:szCs w:val="18"/>
                <w:highlight w:val="none"/>
                <w:u w:val="none" w:color="auto"/>
                <w:lang w:val="en-US" w:eastAsia="zh-CN" w:bidi="ar-SA"/>
              </w:rPr>
              <w:t>0.01</w:t>
            </w:r>
            <w:r>
              <w:rPr>
                <w:rFonts w:hint="eastAsia"/>
                <w:color w:val="auto"/>
                <w:kern w:val="0"/>
                <w:sz w:val="18"/>
                <w:szCs w:val="18"/>
                <w:highlight w:val="none"/>
                <w:u w:val="none" w:color="auto"/>
              </w:rPr>
              <w:t>t/a</w:t>
            </w:r>
          </w:p>
        </w:tc>
        <w:tc>
          <w:tcPr>
            <w:tcW w:w="1237" w:type="dxa"/>
            <w:vAlign w:val="center"/>
          </w:tcPr>
          <w:p w14:paraId="499CD9F9">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15" w:type="dxa"/>
            <w:vAlign w:val="center"/>
          </w:tcPr>
          <w:p w14:paraId="7AA26EE5">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262A608A">
            <w:pPr>
              <w:jc w:val="center"/>
              <w:rPr>
                <w:color w:val="auto"/>
                <w:kern w:val="0"/>
                <w:sz w:val="18"/>
                <w:szCs w:val="18"/>
                <w:highlight w:val="none"/>
                <w:u w:val="none" w:color="auto"/>
              </w:rPr>
            </w:pPr>
            <w:r>
              <w:rPr>
                <w:rFonts w:hint="eastAsia" w:cs="Times New Roman"/>
                <w:color w:val="auto"/>
                <w:sz w:val="18"/>
                <w:szCs w:val="18"/>
                <w:highlight w:val="none"/>
                <w:u w:val="none" w:color="auto"/>
                <w:lang w:val="en-US" w:eastAsia="zh-CN"/>
              </w:rPr>
              <w:t>0.05</w:t>
            </w:r>
            <w:r>
              <w:rPr>
                <w:rFonts w:hint="eastAsia"/>
                <w:color w:val="auto"/>
                <w:kern w:val="0"/>
                <w:sz w:val="18"/>
                <w:szCs w:val="18"/>
                <w:highlight w:val="none"/>
                <w:u w:val="none" w:color="auto"/>
              </w:rPr>
              <w:t>t/a</w:t>
            </w:r>
          </w:p>
        </w:tc>
        <w:tc>
          <w:tcPr>
            <w:tcW w:w="1761" w:type="dxa"/>
            <w:vAlign w:val="center"/>
          </w:tcPr>
          <w:p w14:paraId="6562039A">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645" w:type="dxa"/>
            <w:vAlign w:val="center"/>
          </w:tcPr>
          <w:p w14:paraId="348EFFC6">
            <w:pPr>
              <w:jc w:val="center"/>
              <w:rPr>
                <w:color w:val="auto"/>
                <w:kern w:val="0"/>
                <w:sz w:val="18"/>
                <w:szCs w:val="18"/>
                <w:highlight w:val="none"/>
                <w:u w:val="none" w:color="auto"/>
              </w:rPr>
            </w:pPr>
            <w:r>
              <w:rPr>
                <w:rFonts w:hint="eastAsia" w:ascii="Times New Roman" w:hAnsi="Times New Roman" w:eastAsia="宋体" w:cs="Times New Roman"/>
                <w:color w:val="auto"/>
                <w:sz w:val="18"/>
                <w:szCs w:val="18"/>
                <w:highlight w:val="none"/>
                <w:u w:val="none" w:color="auto"/>
                <w:lang w:val="en-US" w:eastAsia="zh-CN"/>
              </w:rPr>
              <w:t>0.06t/a</w:t>
            </w:r>
          </w:p>
        </w:tc>
        <w:tc>
          <w:tcPr>
            <w:tcW w:w="1140" w:type="dxa"/>
            <w:vAlign w:val="center"/>
          </w:tcPr>
          <w:p w14:paraId="6CDFCF54">
            <w:pPr>
              <w:jc w:val="center"/>
              <w:rPr>
                <w:rFonts w:hint="eastAsia" w:eastAsia="宋体"/>
                <w:color w:val="auto"/>
                <w:kern w:val="0"/>
                <w:sz w:val="18"/>
                <w:szCs w:val="18"/>
                <w:highlight w:val="none"/>
                <w:u w:val="none" w:color="auto"/>
                <w:lang w:eastAsia="zh-CN"/>
              </w:rPr>
            </w:pPr>
            <w:r>
              <w:rPr>
                <w:rFonts w:hint="eastAsia"/>
                <w:color w:val="auto"/>
                <w:kern w:val="0"/>
                <w:sz w:val="18"/>
                <w:szCs w:val="18"/>
                <w:highlight w:val="none"/>
                <w:u w:val="none" w:color="auto"/>
                <w:lang w:val="en-US" w:eastAsia="zh-CN"/>
              </w:rPr>
              <w:t>+</w:t>
            </w:r>
            <w:r>
              <w:rPr>
                <w:rFonts w:hint="eastAsia" w:cs="Times New Roman"/>
                <w:color w:val="auto"/>
                <w:sz w:val="18"/>
                <w:szCs w:val="18"/>
                <w:highlight w:val="none"/>
                <w:u w:val="none" w:color="auto"/>
                <w:lang w:val="en-US" w:eastAsia="zh-CN"/>
              </w:rPr>
              <w:t>0.05</w:t>
            </w:r>
            <w:r>
              <w:rPr>
                <w:rFonts w:hint="eastAsia"/>
                <w:color w:val="auto"/>
                <w:kern w:val="0"/>
                <w:sz w:val="18"/>
                <w:szCs w:val="18"/>
                <w:highlight w:val="none"/>
                <w:u w:val="none" w:color="auto"/>
              </w:rPr>
              <w:t>t/a</w:t>
            </w:r>
          </w:p>
        </w:tc>
      </w:tr>
      <w:tr w14:paraId="387E62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continue"/>
            <w:vAlign w:val="center"/>
          </w:tcPr>
          <w:p w14:paraId="64B251AB">
            <w:pPr>
              <w:jc w:val="center"/>
              <w:rPr>
                <w:rFonts w:hint="eastAsia"/>
                <w:color w:val="auto"/>
                <w:kern w:val="0"/>
                <w:sz w:val="18"/>
                <w:szCs w:val="18"/>
                <w:highlight w:val="none"/>
                <w:u w:val="none" w:color="auto"/>
              </w:rPr>
            </w:pPr>
          </w:p>
        </w:tc>
        <w:tc>
          <w:tcPr>
            <w:tcW w:w="2158" w:type="dxa"/>
            <w:vAlign w:val="center"/>
          </w:tcPr>
          <w:p w14:paraId="680CD6E7">
            <w:pPr>
              <w:jc w:val="center"/>
              <w:rPr>
                <w:rFonts w:hint="eastAsia"/>
                <w:color w:val="auto"/>
                <w:sz w:val="18"/>
                <w:szCs w:val="18"/>
                <w:highlight w:val="none"/>
                <w:u w:val="none" w:color="auto"/>
              </w:rPr>
            </w:pPr>
            <w:r>
              <w:rPr>
                <w:rFonts w:hint="eastAsia"/>
                <w:color w:val="auto"/>
                <w:sz w:val="18"/>
                <w:szCs w:val="18"/>
                <w:highlight w:val="none"/>
                <w:u w:val="none" w:color="auto"/>
              </w:rPr>
              <w:t>机修废机油</w:t>
            </w:r>
          </w:p>
        </w:tc>
        <w:tc>
          <w:tcPr>
            <w:tcW w:w="1338" w:type="dxa"/>
            <w:vAlign w:val="center"/>
          </w:tcPr>
          <w:p w14:paraId="7FC2F53C">
            <w:pPr>
              <w:pStyle w:val="10"/>
              <w:spacing w:after="0"/>
              <w:ind w:right="113" w:rightChars="0"/>
              <w:jc w:val="center"/>
              <w:rPr>
                <w:rFonts w:hint="default" w:ascii="Times New Roman" w:hAnsi="Times New Roman" w:eastAsia="宋体"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w:t>
            </w:r>
          </w:p>
        </w:tc>
        <w:tc>
          <w:tcPr>
            <w:tcW w:w="1237" w:type="dxa"/>
            <w:vAlign w:val="center"/>
          </w:tcPr>
          <w:p w14:paraId="5AEB0637">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515" w:type="dxa"/>
            <w:vAlign w:val="center"/>
          </w:tcPr>
          <w:p w14:paraId="736B6B3F">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7C1AF3DE">
            <w:pPr>
              <w:jc w:val="center"/>
              <w:rPr>
                <w:rFonts w:hint="eastAsia"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sz w:val="18"/>
                <w:szCs w:val="18"/>
                <w:highlight w:val="none"/>
                <w:u w:val="none" w:color="auto"/>
                <w:lang w:val="en-US" w:eastAsia="zh-CN"/>
              </w:rPr>
              <w:t>0.05</w:t>
            </w:r>
            <w:r>
              <w:rPr>
                <w:rFonts w:hint="eastAsia"/>
                <w:color w:val="auto"/>
                <w:kern w:val="0"/>
                <w:sz w:val="18"/>
                <w:szCs w:val="18"/>
                <w:highlight w:val="none"/>
                <w:u w:val="none" w:color="auto"/>
              </w:rPr>
              <w:t>t/a</w:t>
            </w:r>
          </w:p>
        </w:tc>
        <w:tc>
          <w:tcPr>
            <w:tcW w:w="1761" w:type="dxa"/>
            <w:vAlign w:val="center"/>
          </w:tcPr>
          <w:p w14:paraId="71E90B0D">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645" w:type="dxa"/>
            <w:vAlign w:val="center"/>
          </w:tcPr>
          <w:p w14:paraId="3DFC3B49">
            <w:pPr>
              <w:jc w:val="center"/>
              <w:rPr>
                <w:rFonts w:hint="eastAsia"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sz w:val="18"/>
                <w:szCs w:val="18"/>
                <w:highlight w:val="none"/>
                <w:u w:val="none" w:color="auto"/>
                <w:lang w:val="en-US" w:eastAsia="zh-CN"/>
              </w:rPr>
              <w:t>0.05t/a</w:t>
            </w:r>
          </w:p>
        </w:tc>
        <w:tc>
          <w:tcPr>
            <w:tcW w:w="1140" w:type="dxa"/>
            <w:vAlign w:val="center"/>
          </w:tcPr>
          <w:p w14:paraId="39878D8A">
            <w:pPr>
              <w:jc w:val="center"/>
              <w:rPr>
                <w:rFonts w:hint="eastAsia"/>
                <w:color w:val="auto"/>
                <w:kern w:val="0"/>
                <w:sz w:val="18"/>
                <w:szCs w:val="18"/>
                <w:highlight w:val="none"/>
                <w:u w:val="none" w:color="auto"/>
              </w:rPr>
            </w:pPr>
            <w:r>
              <w:rPr>
                <w:rFonts w:hint="eastAsia"/>
                <w:color w:val="auto"/>
                <w:kern w:val="0"/>
                <w:sz w:val="18"/>
                <w:szCs w:val="18"/>
                <w:highlight w:val="none"/>
                <w:u w:val="none" w:color="auto"/>
                <w:lang w:val="en-US" w:eastAsia="zh-CN"/>
              </w:rPr>
              <w:t>+</w:t>
            </w:r>
            <w:r>
              <w:rPr>
                <w:rFonts w:hint="eastAsia" w:cs="Times New Roman"/>
                <w:color w:val="auto"/>
                <w:sz w:val="18"/>
                <w:szCs w:val="18"/>
                <w:highlight w:val="none"/>
                <w:u w:val="none" w:color="auto"/>
                <w:lang w:val="en-US" w:eastAsia="zh-CN"/>
              </w:rPr>
              <w:t>0.05</w:t>
            </w:r>
            <w:r>
              <w:rPr>
                <w:rFonts w:hint="eastAsia"/>
                <w:color w:val="auto"/>
                <w:kern w:val="0"/>
                <w:sz w:val="18"/>
                <w:szCs w:val="18"/>
                <w:highlight w:val="none"/>
                <w:u w:val="none" w:color="auto"/>
              </w:rPr>
              <w:t>t/a</w:t>
            </w:r>
          </w:p>
        </w:tc>
      </w:tr>
      <w:tr w14:paraId="05EAE5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continue"/>
            <w:vAlign w:val="center"/>
          </w:tcPr>
          <w:p w14:paraId="6902BB2C">
            <w:pPr>
              <w:jc w:val="center"/>
              <w:rPr>
                <w:rFonts w:hint="eastAsia"/>
                <w:color w:val="auto"/>
                <w:kern w:val="0"/>
                <w:sz w:val="18"/>
                <w:szCs w:val="18"/>
                <w:highlight w:val="none"/>
                <w:u w:val="none" w:color="auto"/>
              </w:rPr>
            </w:pPr>
          </w:p>
        </w:tc>
        <w:tc>
          <w:tcPr>
            <w:tcW w:w="2158" w:type="dxa"/>
            <w:vAlign w:val="center"/>
          </w:tcPr>
          <w:p w14:paraId="2E2AE78F">
            <w:pPr>
              <w:jc w:val="center"/>
              <w:rPr>
                <w:rFonts w:hint="default"/>
                <w:color w:val="auto"/>
                <w:sz w:val="18"/>
                <w:szCs w:val="18"/>
                <w:highlight w:val="none"/>
                <w:u w:val="none" w:color="auto"/>
                <w:lang w:eastAsia="zh-CN"/>
              </w:rPr>
            </w:pPr>
            <w:r>
              <w:rPr>
                <w:rFonts w:hint="default" w:ascii="Times New Roman" w:hAnsi="Times New Roman" w:eastAsia="宋体" w:cs="Times New Roman"/>
                <w:color w:val="auto"/>
                <w:sz w:val="18"/>
                <w:szCs w:val="18"/>
                <w:highlight w:val="none"/>
                <w:u w:val="none" w:color="auto"/>
                <w:lang w:eastAsia="zh-CN"/>
              </w:rPr>
              <w:t>含油废抹布</w:t>
            </w:r>
            <w:r>
              <w:rPr>
                <w:rFonts w:hint="eastAsia" w:ascii="Times New Roman" w:hAnsi="Times New Roman" w:eastAsia="宋体" w:cs="Times New Roman"/>
                <w:color w:val="auto"/>
                <w:sz w:val="18"/>
                <w:szCs w:val="18"/>
                <w:highlight w:val="none"/>
                <w:u w:val="none" w:color="auto"/>
                <w:lang w:val="en-US" w:eastAsia="zh-CN"/>
              </w:rPr>
              <w:t>及</w:t>
            </w:r>
            <w:r>
              <w:rPr>
                <w:rFonts w:hint="default" w:ascii="Times New Roman" w:hAnsi="Times New Roman" w:eastAsia="宋体" w:cs="Times New Roman"/>
                <w:color w:val="auto"/>
                <w:sz w:val="18"/>
                <w:szCs w:val="18"/>
                <w:highlight w:val="none"/>
                <w:u w:val="none" w:color="auto"/>
                <w:lang w:eastAsia="zh-CN"/>
              </w:rPr>
              <w:t>手套</w:t>
            </w:r>
          </w:p>
        </w:tc>
        <w:tc>
          <w:tcPr>
            <w:tcW w:w="1338" w:type="dxa"/>
            <w:vAlign w:val="center"/>
          </w:tcPr>
          <w:p w14:paraId="5C9006D4">
            <w:pPr>
              <w:pStyle w:val="10"/>
              <w:spacing w:after="0"/>
              <w:ind w:right="113" w:rightChars="0"/>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w:t>
            </w:r>
          </w:p>
        </w:tc>
        <w:tc>
          <w:tcPr>
            <w:tcW w:w="1237" w:type="dxa"/>
            <w:vAlign w:val="center"/>
          </w:tcPr>
          <w:p w14:paraId="2EC6061E">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515" w:type="dxa"/>
            <w:vAlign w:val="center"/>
          </w:tcPr>
          <w:p w14:paraId="38B15661">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5D917577">
            <w:pPr>
              <w:jc w:val="center"/>
              <w:rPr>
                <w:rFonts w:hint="default" w:ascii="Times New Roman" w:hAnsi="Times New Roman" w:eastAsia="宋体" w:cs="Times New Roman"/>
                <w:color w:val="auto"/>
                <w:sz w:val="18"/>
                <w:szCs w:val="18"/>
                <w:highlight w:val="none"/>
                <w:u w:val="none" w:color="auto"/>
                <w:lang w:eastAsia="zh-CN"/>
              </w:rPr>
            </w:pPr>
            <w:r>
              <w:rPr>
                <w:rFonts w:hint="default" w:ascii="Times New Roman" w:hAnsi="Times New Roman" w:eastAsia="宋体" w:cs="Times New Roman"/>
                <w:color w:val="auto"/>
                <w:sz w:val="18"/>
                <w:szCs w:val="18"/>
                <w:highlight w:val="none"/>
                <w:u w:val="none" w:color="auto"/>
                <w:lang w:eastAsia="zh-CN"/>
              </w:rPr>
              <w:t>0.00</w:t>
            </w:r>
            <w:r>
              <w:rPr>
                <w:rFonts w:hint="eastAsia" w:ascii="Times New Roman" w:hAnsi="Times New Roman" w:eastAsia="宋体" w:cs="Times New Roman"/>
                <w:color w:val="auto"/>
                <w:sz w:val="18"/>
                <w:szCs w:val="18"/>
                <w:highlight w:val="none"/>
                <w:u w:val="none" w:color="auto"/>
                <w:lang w:val="en-US" w:eastAsia="zh-CN"/>
              </w:rPr>
              <w:t>1</w:t>
            </w:r>
            <w:r>
              <w:rPr>
                <w:rFonts w:hint="eastAsia"/>
                <w:color w:val="auto"/>
                <w:kern w:val="0"/>
                <w:sz w:val="18"/>
                <w:szCs w:val="18"/>
                <w:highlight w:val="none"/>
                <w:u w:val="none" w:color="auto"/>
              </w:rPr>
              <w:t>t/a</w:t>
            </w:r>
          </w:p>
        </w:tc>
        <w:tc>
          <w:tcPr>
            <w:tcW w:w="1761" w:type="dxa"/>
            <w:vAlign w:val="center"/>
          </w:tcPr>
          <w:p w14:paraId="04416125">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645" w:type="dxa"/>
            <w:vAlign w:val="center"/>
          </w:tcPr>
          <w:p w14:paraId="604C05FE">
            <w:pPr>
              <w:jc w:val="center"/>
              <w:rPr>
                <w:rFonts w:hint="default" w:ascii="Times New Roman" w:hAnsi="Times New Roman" w:eastAsia="宋体" w:cs="Times New Roman"/>
                <w:color w:val="auto"/>
                <w:sz w:val="18"/>
                <w:szCs w:val="18"/>
                <w:highlight w:val="none"/>
                <w:u w:val="none" w:color="auto"/>
                <w:lang w:eastAsia="zh-CN"/>
              </w:rPr>
            </w:pPr>
            <w:r>
              <w:rPr>
                <w:rFonts w:hint="default" w:ascii="Times New Roman" w:hAnsi="Times New Roman" w:eastAsia="宋体" w:cs="Times New Roman"/>
                <w:color w:val="auto"/>
                <w:sz w:val="18"/>
                <w:szCs w:val="18"/>
                <w:highlight w:val="none"/>
                <w:u w:val="none" w:color="auto"/>
                <w:lang w:val="en-US" w:eastAsia="zh-CN"/>
              </w:rPr>
              <w:t>0.00</w:t>
            </w:r>
            <w:r>
              <w:rPr>
                <w:rFonts w:hint="eastAsia" w:ascii="Times New Roman" w:hAnsi="Times New Roman" w:eastAsia="宋体" w:cs="Times New Roman"/>
                <w:color w:val="auto"/>
                <w:sz w:val="18"/>
                <w:szCs w:val="18"/>
                <w:highlight w:val="none"/>
                <w:u w:val="none" w:color="auto"/>
                <w:lang w:val="en-US" w:eastAsia="zh-CN"/>
              </w:rPr>
              <w:t>1t/a</w:t>
            </w:r>
          </w:p>
        </w:tc>
        <w:tc>
          <w:tcPr>
            <w:tcW w:w="1140" w:type="dxa"/>
            <w:vAlign w:val="center"/>
          </w:tcPr>
          <w:p w14:paraId="68887759">
            <w:pPr>
              <w:jc w:val="center"/>
              <w:rPr>
                <w:rFonts w:hint="eastAsia"/>
                <w:color w:val="auto"/>
                <w:kern w:val="0"/>
                <w:sz w:val="18"/>
                <w:szCs w:val="18"/>
                <w:highlight w:val="none"/>
                <w:u w:val="none" w:color="auto"/>
              </w:rPr>
            </w:pPr>
            <w:r>
              <w:rPr>
                <w:rFonts w:hint="eastAsia"/>
                <w:color w:val="auto"/>
                <w:kern w:val="0"/>
                <w:sz w:val="18"/>
                <w:szCs w:val="18"/>
                <w:highlight w:val="none"/>
                <w:u w:val="none" w:color="auto"/>
                <w:lang w:val="en-US" w:eastAsia="zh-CN"/>
              </w:rPr>
              <w:t>+</w:t>
            </w:r>
            <w:r>
              <w:rPr>
                <w:rFonts w:hint="default" w:ascii="Times New Roman" w:hAnsi="Times New Roman" w:eastAsia="宋体" w:cs="Times New Roman"/>
                <w:color w:val="auto"/>
                <w:sz w:val="18"/>
                <w:szCs w:val="18"/>
                <w:highlight w:val="none"/>
                <w:u w:val="none" w:color="auto"/>
                <w:lang w:eastAsia="zh-CN"/>
              </w:rPr>
              <w:t>0.00</w:t>
            </w:r>
            <w:r>
              <w:rPr>
                <w:rFonts w:hint="eastAsia" w:ascii="Times New Roman" w:hAnsi="Times New Roman" w:eastAsia="宋体" w:cs="Times New Roman"/>
                <w:color w:val="auto"/>
                <w:sz w:val="18"/>
                <w:szCs w:val="18"/>
                <w:highlight w:val="none"/>
                <w:u w:val="none" w:color="auto"/>
                <w:lang w:val="en-US" w:eastAsia="zh-CN"/>
              </w:rPr>
              <w:t>1</w:t>
            </w:r>
            <w:r>
              <w:rPr>
                <w:rFonts w:hint="eastAsia"/>
                <w:color w:val="auto"/>
                <w:kern w:val="0"/>
                <w:sz w:val="18"/>
                <w:szCs w:val="18"/>
                <w:highlight w:val="none"/>
                <w:u w:val="none" w:color="auto"/>
              </w:rPr>
              <w:t>t/a</w:t>
            </w:r>
          </w:p>
        </w:tc>
      </w:tr>
      <w:tr w14:paraId="596F83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continue"/>
            <w:vAlign w:val="center"/>
          </w:tcPr>
          <w:p w14:paraId="4D49940C">
            <w:pPr>
              <w:jc w:val="center"/>
              <w:rPr>
                <w:rFonts w:hint="eastAsia"/>
                <w:color w:val="auto"/>
                <w:kern w:val="0"/>
                <w:sz w:val="18"/>
                <w:szCs w:val="18"/>
                <w:highlight w:val="none"/>
                <w:u w:val="none" w:color="auto"/>
              </w:rPr>
            </w:pPr>
          </w:p>
        </w:tc>
        <w:tc>
          <w:tcPr>
            <w:tcW w:w="2158" w:type="dxa"/>
            <w:vAlign w:val="center"/>
          </w:tcPr>
          <w:p w14:paraId="3AD60822">
            <w:pPr>
              <w:jc w:val="center"/>
              <w:rPr>
                <w:rFonts w:hint="default"/>
                <w:color w:val="auto"/>
                <w:sz w:val="18"/>
                <w:szCs w:val="18"/>
                <w:highlight w:val="none"/>
                <w:u w:val="none" w:color="auto"/>
                <w:lang w:eastAsia="zh-CN"/>
              </w:rPr>
            </w:pPr>
            <w:r>
              <w:rPr>
                <w:rFonts w:hint="eastAsia" w:ascii="Times New Roman" w:hAnsi="Times New Roman" w:eastAsia="宋体" w:cs="Times New Roman"/>
                <w:color w:val="auto"/>
                <w:sz w:val="18"/>
                <w:szCs w:val="18"/>
                <w:highlight w:val="none"/>
                <w:u w:val="none" w:color="auto"/>
                <w:lang w:val="en-US" w:eastAsia="zh-CN"/>
              </w:rPr>
              <w:t>废活性炭</w:t>
            </w:r>
          </w:p>
        </w:tc>
        <w:tc>
          <w:tcPr>
            <w:tcW w:w="1338" w:type="dxa"/>
            <w:vAlign w:val="center"/>
          </w:tcPr>
          <w:p w14:paraId="0D17217D">
            <w:pPr>
              <w:pStyle w:val="10"/>
              <w:spacing w:after="0"/>
              <w:ind w:right="113" w:rightChars="0"/>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w:t>
            </w:r>
          </w:p>
        </w:tc>
        <w:tc>
          <w:tcPr>
            <w:tcW w:w="1237" w:type="dxa"/>
            <w:vAlign w:val="center"/>
          </w:tcPr>
          <w:p w14:paraId="32529BAC">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515" w:type="dxa"/>
            <w:vAlign w:val="center"/>
          </w:tcPr>
          <w:p w14:paraId="3B1C7608">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671AE821">
            <w:pPr>
              <w:jc w:val="center"/>
              <w:rPr>
                <w:rFonts w:hint="default" w:ascii="Times New Roman" w:hAnsi="Times New Roman" w:eastAsia="宋体" w:cs="Times New Roman"/>
                <w:color w:val="auto"/>
                <w:sz w:val="18"/>
                <w:szCs w:val="18"/>
                <w:highlight w:val="none"/>
                <w:u w:val="none" w:color="auto"/>
                <w:lang w:eastAsia="zh-CN"/>
              </w:rPr>
            </w:pPr>
            <w:r>
              <w:rPr>
                <w:rFonts w:hint="eastAsia" w:ascii="Times New Roman" w:hAnsi="Times New Roman" w:eastAsia="宋体" w:cs="Times New Roman"/>
                <w:color w:val="auto"/>
                <w:sz w:val="18"/>
                <w:szCs w:val="18"/>
                <w:highlight w:val="none"/>
                <w:u w:val="none" w:color="auto"/>
                <w:lang w:val="en-US" w:eastAsia="zh-CN"/>
              </w:rPr>
              <w:t>2.48</w:t>
            </w:r>
            <w:r>
              <w:rPr>
                <w:rFonts w:hint="eastAsia"/>
                <w:color w:val="auto"/>
                <w:kern w:val="0"/>
                <w:sz w:val="18"/>
                <w:szCs w:val="18"/>
                <w:highlight w:val="none"/>
                <w:u w:val="none" w:color="auto"/>
              </w:rPr>
              <w:t>t/a</w:t>
            </w:r>
          </w:p>
        </w:tc>
        <w:tc>
          <w:tcPr>
            <w:tcW w:w="1761" w:type="dxa"/>
            <w:vAlign w:val="center"/>
          </w:tcPr>
          <w:p w14:paraId="49F8D3D5">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645" w:type="dxa"/>
            <w:vAlign w:val="center"/>
          </w:tcPr>
          <w:p w14:paraId="14A470AB">
            <w:pPr>
              <w:jc w:val="center"/>
              <w:rPr>
                <w:rFonts w:hint="default" w:ascii="Times New Roman" w:hAnsi="Times New Roman" w:eastAsia="宋体" w:cs="Times New Roman"/>
                <w:color w:val="auto"/>
                <w:sz w:val="18"/>
                <w:szCs w:val="18"/>
                <w:highlight w:val="none"/>
                <w:u w:val="none" w:color="auto"/>
                <w:lang w:eastAsia="zh-CN"/>
              </w:rPr>
            </w:pPr>
            <w:r>
              <w:rPr>
                <w:rFonts w:hint="eastAsia" w:ascii="Times New Roman" w:hAnsi="Times New Roman" w:eastAsia="宋体" w:cs="Times New Roman"/>
                <w:color w:val="auto"/>
                <w:sz w:val="18"/>
                <w:szCs w:val="18"/>
                <w:highlight w:val="none"/>
                <w:u w:val="none" w:color="auto"/>
                <w:lang w:val="en-US" w:eastAsia="zh-CN"/>
              </w:rPr>
              <w:t>2.48t/a</w:t>
            </w:r>
          </w:p>
        </w:tc>
        <w:tc>
          <w:tcPr>
            <w:tcW w:w="1140" w:type="dxa"/>
            <w:vAlign w:val="center"/>
          </w:tcPr>
          <w:p w14:paraId="7FD1007C">
            <w:pPr>
              <w:jc w:val="center"/>
              <w:rPr>
                <w:rFonts w:hint="eastAsia"/>
                <w:color w:val="auto"/>
                <w:kern w:val="0"/>
                <w:sz w:val="18"/>
                <w:szCs w:val="18"/>
                <w:highlight w:val="none"/>
                <w:u w:val="none" w:color="auto"/>
              </w:rPr>
            </w:pPr>
            <w:r>
              <w:rPr>
                <w:rFonts w:hint="eastAsia"/>
                <w:color w:val="auto"/>
                <w:kern w:val="0"/>
                <w:sz w:val="18"/>
                <w:szCs w:val="18"/>
                <w:highlight w:val="none"/>
                <w:u w:val="none" w:color="auto"/>
                <w:lang w:val="en-US" w:eastAsia="zh-CN"/>
              </w:rPr>
              <w:t>+</w:t>
            </w:r>
            <w:r>
              <w:rPr>
                <w:rFonts w:hint="eastAsia" w:ascii="Times New Roman" w:hAnsi="Times New Roman" w:eastAsia="宋体" w:cs="Times New Roman"/>
                <w:color w:val="auto"/>
                <w:sz w:val="18"/>
                <w:szCs w:val="18"/>
                <w:highlight w:val="none"/>
                <w:u w:val="none" w:color="auto"/>
                <w:lang w:val="en-US" w:eastAsia="zh-CN"/>
              </w:rPr>
              <w:t>2.48</w:t>
            </w:r>
            <w:r>
              <w:rPr>
                <w:rFonts w:hint="eastAsia"/>
                <w:color w:val="auto"/>
                <w:kern w:val="0"/>
                <w:sz w:val="18"/>
                <w:szCs w:val="18"/>
                <w:highlight w:val="none"/>
                <w:u w:val="none" w:color="auto"/>
              </w:rPr>
              <w:t>t/a</w:t>
            </w:r>
          </w:p>
        </w:tc>
      </w:tr>
      <w:tr w14:paraId="214519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continue"/>
            <w:vAlign w:val="center"/>
          </w:tcPr>
          <w:p w14:paraId="764E12F2">
            <w:pPr>
              <w:jc w:val="center"/>
              <w:rPr>
                <w:rFonts w:hint="eastAsia"/>
                <w:color w:val="auto"/>
                <w:kern w:val="0"/>
                <w:sz w:val="18"/>
                <w:szCs w:val="18"/>
                <w:highlight w:val="none"/>
                <w:u w:val="none" w:color="auto"/>
              </w:rPr>
            </w:pPr>
          </w:p>
        </w:tc>
        <w:tc>
          <w:tcPr>
            <w:tcW w:w="2158" w:type="dxa"/>
            <w:vAlign w:val="center"/>
          </w:tcPr>
          <w:p w14:paraId="32FEE461">
            <w:pPr>
              <w:jc w:val="center"/>
              <w:rPr>
                <w:rFonts w:hint="default"/>
                <w:color w:val="auto"/>
                <w:sz w:val="18"/>
                <w:szCs w:val="18"/>
                <w:highlight w:val="none"/>
                <w:u w:val="none" w:color="auto"/>
                <w:lang w:eastAsia="zh-CN"/>
              </w:rPr>
            </w:pPr>
            <w:r>
              <w:rPr>
                <w:rFonts w:hint="eastAsia" w:ascii="Times New Roman" w:hAnsi="Times New Roman" w:eastAsia="宋体" w:cs="Times New Roman"/>
                <w:color w:val="auto"/>
                <w:sz w:val="18"/>
                <w:szCs w:val="18"/>
                <w:highlight w:val="none"/>
                <w:u w:val="none" w:color="auto"/>
                <w:lang w:val="en-US" w:eastAsia="zh-CN"/>
              </w:rPr>
              <w:t>废抹布/拖把/实验室废弃物</w:t>
            </w:r>
          </w:p>
        </w:tc>
        <w:tc>
          <w:tcPr>
            <w:tcW w:w="1338" w:type="dxa"/>
            <w:vAlign w:val="center"/>
          </w:tcPr>
          <w:p w14:paraId="062FC677">
            <w:pPr>
              <w:pStyle w:val="10"/>
              <w:spacing w:after="0"/>
              <w:ind w:right="113" w:rightChars="0"/>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w:t>
            </w:r>
          </w:p>
        </w:tc>
        <w:tc>
          <w:tcPr>
            <w:tcW w:w="1237" w:type="dxa"/>
            <w:vAlign w:val="center"/>
          </w:tcPr>
          <w:p w14:paraId="03635A41">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515" w:type="dxa"/>
            <w:vAlign w:val="center"/>
          </w:tcPr>
          <w:p w14:paraId="3DFE8F46">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7BFDD82E">
            <w:pPr>
              <w:jc w:val="center"/>
              <w:rPr>
                <w:rFonts w:hint="default" w:ascii="Times New Roman" w:hAnsi="Times New Roman" w:eastAsia="宋体" w:cs="Times New Roman"/>
                <w:color w:val="auto"/>
                <w:sz w:val="18"/>
                <w:szCs w:val="18"/>
                <w:highlight w:val="none"/>
                <w:u w:val="none" w:color="auto"/>
                <w:lang w:eastAsia="zh-CN"/>
              </w:rPr>
            </w:pPr>
            <w:r>
              <w:rPr>
                <w:rFonts w:hint="eastAsia" w:ascii="Times New Roman" w:hAnsi="Times New Roman" w:eastAsia="宋体" w:cs="Times New Roman"/>
                <w:color w:val="auto"/>
                <w:sz w:val="18"/>
                <w:szCs w:val="18"/>
                <w:highlight w:val="none"/>
                <w:u w:val="none" w:color="auto"/>
                <w:lang w:val="en-US" w:eastAsia="zh-CN"/>
              </w:rPr>
              <w:t>3</w:t>
            </w:r>
            <w:r>
              <w:rPr>
                <w:rFonts w:hint="eastAsia"/>
                <w:color w:val="auto"/>
                <w:kern w:val="0"/>
                <w:sz w:val="18"/>
                <w:szCs w:val="18"/>
                <w:highlight w:val="none"/>
                <w:u w:val="none" w:color="auto"/>
              </w:rPr>
              <w:t>t/a</w:t>
            </w:r>
          </w:p>
        </w:tc>
        <w:tc>
          <w:tcPr>
            <w:tcW w:w="1761" w:type="dxa"/>
            <w:vAlign w:val="center"/>
          </w:tcPr>
          <w:p w14:paraId="0D9A9FF5">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645" w:type="dxa"/>
            <w:vAlign w:val="center"/>
          </w:tcPr>
          <w:p w14:paraId="25C66955">
            <w:pPr>
              <w:jc w:val="center"/>
              <w:rPr>
                <w:rFonts w:hint="default" w:ascii="Times New Roman" w:hAnsi="Times New Roman" w:eastAsia="宋体" w:cs="Times New Roman"/>
                <w:color w:val="auto"/>
                <w:sz w:val="18"/>
                <w:szCs w:val="18"/>
                <w:highlight w:val="none"/>
                <w:u w:val="none" w:color="auto"/>
                <w:lang w:eastAsia="zh-CN"/>
              </w:rPr>
            </w:pPr>
            <w:r>
              <w:rPr>
                <w:rFonts w:hint="eastAsia" w:ascii="Times New Roman" w:hAnsi="Times New Roman" w:eastAsia="宋体" w:cs="Times New Roman"/>
                <w:color w:val="auto"/>
                <w:sz w:val="18"/>
                <w:szCs w:val="18"/>
                <w:highlight w:val="none"/>
                <w:u w:val="none" w:color="auto"/>
                <w:lang w:val="en-US" w:eastAsia="zh-CN"/>
              </w:rPr>
              <w:t>3t/a</w:t>
            </w:r>
          </w:p>
        </w:tc>
        <w:tc>
          <w:tcPr>
            <w:tcW w:w="1140" w:type="dxa"/>
            <w:vAlign w:val="center"/>
          </w:tcPr>
          <w:p w14:paraId="3D68856E">
            <w:pPr>
              <w:jc w:val="center"/>
              <w:rPr>
                <w:rFonts w:hint="eastAsia"/>
                <w:color w:val="auto"/>
                <w:kern w:val="0"/>
                <w:sz w:val="18"/>
                <w:szCs w:val="18"/>
                <w:highlight w:val="none"/>
                <w:u w:val="none" w:color="auto"/>
              </w:rPr>
            </w:pPr>
            <w:r>
              <w:rPr>
                <w:rFonts w:hint="eastAsia"/>
                <w:color w:val="auto"/>
                <w:kern w:val="0"/>
                <w:sz w:val="18"/>
                <w:szCs w:val="18"/>
                <w:highlight w:val="none"/>
                <w:u w:val="none" w:color="auto"/>
                <w:lang w:val="en-US" w:eastAsia="zh-CN"/>
              </w:rPr>
              <w:t>+</w:t>
            </w:r>
            <w:r>
              <w:rPr>
                <w:rFonts w:hint="eastAsia" w:ascii="Times New Roman" w:hAnsi="Times New Roman" w:eastAsia="宋体" w:cs="Times New Roman"/>
                <w:color w:val="auto"/>
                <w:sz w:val="18"/>
                <w:szCs w:val="18"/>
                <w:highlight w:val="none"/>
                <w:u w:val="none" w:color="auto"/>
                <w:lang w:val="en-US" w:eastAsia="zh-CN"/>
              </w:rPr>
              <w:t>3</w:t>
            </w:r>
            <w:r>
              <w:rPr>
                <w:rFonts w:hint="eastAsia"/>
                <w:color w:val="auto"/>
                <w:kern w:val="0"/>
                <w:sz w:val="18"/>
                <w:szCs w:val="18"/>
                <w:highlight w:val="none"/>
                <w:u w:val="none" w:color="auto"/>
              </w:rPr>
              <w:t>t/a</w:t>
            </w:r>
          </w:p>
        </w:tc>
      </w:tr>
      <w:tr w14:paraId="4EED13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continue"/>
            <w:vAlign w:val="center"/>
          </w:tcPr>
          <w:p w14:paraId="2EBB9FB9">
            <w:pPr>
              <w:jc w:val="center"/>
              <w:rPr>
                <w:rFonts w:hint="eastAsia"/>
                <w:color w:val="auto"/>
                <w:kern w:val="0"/>
                <w:sz w:val="18"/>
                <w:szCs w:val="18"/>
                <w:highlight w:val="none"/>
                <w:u w:val="none" w:color="auto"/>
              </w:rPr>
            </w:pPr>
          </w:p>
        </w:tc>
        <w:tc>
          <w:tcPr>
            <w:tcW w:w="2158" w:type="dxa"/>
            <w:vAlign w:val="center"/>
          </w:tcPr>
          <w:p w14:paraId="762FDE43">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溶解锅内壁附着物</w:t>
            </w:r>
          </w:p>
        </w:tc>
        <w:tc>
          <w:tcPr>
            <w:tcW w:w="1338" w:type="dxa"/>
            <w:vAlign w:val="center"/>
          </w:tcPr>
          <w:p w14:paraId="1BAB6EE8">
            <w:pPr>
              <w:jc w:val="center"/>
              <w:rPr>
                <w:rFonts w:hint="eastAsia"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0.01t/a</w:t>
            </w:r>
          </w:p>
        </w:tc>
        <w:tc>
          <w:tcPr>
            <w:tcW w:w="1237" w:type="dxa"/>
            <w:vAlign w:val="center"/>
          </w:tcPr>
          <w:p w14:paraId="4EA4B95C">
            <w:pPr>
              <w:jc w:val="center"/>
              <w:rPr>
                <w:rFonts w:hint="eastAsia"/>
                <w:color w:val="FF0000"/>
                <w:kern w:val="0"/>
                <w:sz w:val="18"/>
                <w:szCs w:val="18"/>
                <w:highlight w:val="none"/>
                <w:u w:val="single" w:color="auto"/>
              </w:rPr>
            </w:pPr>
            <w:r>
              <w:rPr>
                <w:rFonts w:hint="eastAsia" w:ascii="Times New Roman" w:hAnsi="Times New Roman" w:eastAsia="宋体" w:cs="Times New Roman"/>
                <w:color w:val="FF0000"/>
                <w:kern w:val="0"/>
                <w:sz w:val="18"/>
                <w:szCs w:val="18"/>
                <w:highlight w:val="none"/>
                <w:u w:val="single" w:color="auto"/>
              </w:rPr>
              <w:t>/</w:t>
            </w:r>
          </w:p>
        </w:tc>
        <w:tc>
          <w:tcPr>
            <w:tcW w:w="1515" w:type="dxa"/>
            <w:vAlign w:val="center"/>
          </w:tcPr>
          <w:p w14:paraId="23470AA9">
            <w:pPr>
              <w:jc w:val="center"/>
              <w:rPr>
                <w:rFonts w:hint="eastAsia"/>
                <w:color w:val="FF0000"/>
                <w:kern w:val="0"/>
                <w:sz w:val="18"/>
                <w:szCs w:val="18"/>
                <w:highlight w:val="none"/>
                <w:u w:val="single" w:color="auto"/>
              </w:rPr>
            </w:pPr>
            <w:r>
              <w:rPr>
                <w:rFonts w:hint="eastAsia" w:ascii="Times New Roman" w:hAnsi="Times New Roman" w:eastAsia="宋体" w:cs="Times New Roman"/>
                <w:color w:val="FF0000"/>
                <w:kern w:val="0"/>
                <w:sz w:val="18"/>
                <w:szCs w:val="18"/>
                <w:highlight w:val="none"/>
                <w:u w:val="single" w:color="auto"/>
              </w:rPr>
              <w:t>/</w:t>
            </w:r>
          </w:p>
        </w:tc>
        <w:tc>
          <w:tcPr>
            <w:tcW w:w="1559" w:type="dxa"/>
            <w:vAlign w:val="center"/>
          </w:tcPr>
          <w:p w14:paraId="58C8C2E3">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0.03</w:t>
            </w:r>
            <w:r>
              <w:rPr>
                <w:rFonts w:hint="eastAsia"/>
                <w:color w:val="FF0000"/>
                <w:kern w:val="0"/>
                <w:sz w:val="18"/>
                <w:szCs w:val="18"/>
                <w:highlight w:val="none"/>
                <w:u w:val="single" w:color="auto"/>
              </w:rPr>
              <w:t>t/a</w:t>
            </w:r>
          </w:p>
        </w:tc>
        <w:tc>
          <w:tcPr>
            <w:tcW w:w="1761" w:type="dxa"/>
            <w:vAlign w:val="center"/>
          </w:tcPr>
          <w:p w14:paraId="6CD71279">
            <w:pPr>
              <w:spacing w:after="0"/>
              <w:ind w:right="113" w:rightChars="0"/>
              <w:jc w:val="center"/>
              <w:rPr>
                <w:rFonts w:hint="eastAsia"/>
                <w:color w:val="FF0000"/>
                <w:kern w:val="0"/>
                <w:sz w:val="18"/>
                <w:szCs w:val="18"/>
                <w:highlight w:val="none"/>
                <w:u w:val="single" w:color="auto"/>
              </w:rPr>
            </w:pPr>
            <w:r>
              <w:rPr>
                <w:rFonts w:hint="eastAsia" w:cs="Times New Roman"/>
                <w:color w:val="FF0000"/>
                <w:kern w:val="0"/>
                <w:sz w:val="18"/>
                <w:szCs w:val="18"/>
                <w:highlight w:val="none"/>
                <w:u w:val="single" w:color="auto"/>
                <w:lang w:val="en-US" w:eastAsia="zh-CN" w:bidi="ar-SA"/>
              </w:rPr>
              <w:t>/</w:t>
            </w:r>
          </w:p>
        </w:tc>
        <w:tc>
          <w:tcPr>
            <w:tcW w:w="1645" w:type="dxa"/>
            <w:vAlign w:val="center"/>
          </w:tcPr>
          <w:p w14:paraId="4CBFD86D">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0.04t/a</w:t>
            </w:r>
          </w:p>
        </w:tc>
        <w:tc>
          <w:tcPr>
            <w:tcW w:w="1140" w:type="dxa"/>
            <w:vAlign w:val="center"/>
          </w:tcPr>
          <w:p w14:paraId="48C32100">
            <w:pPr>
              <w:jc w:val="center"/>
              <w:rPr>
                <w:rFonts w:hint="eastAsia"/>
                <w:color w:val="FF0000"/>
                <w:kern w:val="0"/>
                <w:sz w:val="18"/>
                <w:szCs w:val="18"/>
                <w:highlight w:val="none"/>
                <w:u w:val="single" w:color="auto"/>
                <w:lang w:val="en-US" w:eastAsia="zh-CN"/>
              </w:rPr>
            </w:pPr>
            <w:r>
              <w:rPr>
                <w:rFonts w:hint="eastAsia"/>
                <w:color w:val="FF0000"/>
                <w:kern w:val="0"/>
                <w:sz w:val="18"/>
                <w:szCs w:val="18"/>
                <w:highlight w:val="none"/>
                <w:u w:val="single" w:color="auto"/>
                <w:lang w:val="en-US" w:eastAsia="zh-CN"/>
              </w:rPr>
              <w:t>+</w:t>
            </w:r>
            <w:r>
              <w:rPr>
                <w:rFonts w:hint="eastAsia"/>
                <w:color w:val="FF0000"/>
                <w:sz w:val="18"/>
                <w:szCs w:val="18"/>
                <w:highlight w:val="none"/>
                <w:u w:val="single" w:color="auto"/>
                <w:lang w:val="en-US" w:eastAsia="zh-CN"/>
              </w:rPr>
              <w:t>0.03</w:t>
            </w:r>
            <w:r>
              <w:rPr>
                <w:rFonts w:hint="eastAsia"/>
                <w:color w:val="FF0000"/>
                <w:kern w:val="0"/>
                <w:sz w:val="18"/>
                <w:szCs w:val="18"/>
                <w:highlight w:val="none"/>
                <w:u w:val="single" w:color="auto"/>
              </w:rPr>
              <w:t>t/a</w:t>
            </w:r>
          </w:p>
        </w:tc>
      </w:tr>
      <w:tr w14:paraId="68D84D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continue"/>
            <w:vAlign w:val="center"/>
          </w:tcPr>
          <w:p w14:paraId="2456873C">
            <w:pPr>
              <w:jc w:val="center"/>
              <w:rPr>
                <w:color w:val="auto"/>
                <w:kern w:val="0"/>
                <w:sz w:val="18"/>
                <w:szCs w:val="18"/>
                <w:highlight w:val="none"/>
                <w:u w:val="none" w:color="auto"/>
              </w:rPr>
            </w:pPr>
          </w:p>
        </w:tc>
        <w:tc>
          <w:tcPr>
            <w:tcW w:w="2158" w:type="dxa"/>
            <w:vAlign w:val="center"/>
          </w:tcPr>
          <w:p w14:paraId="3B1CD7C4">
            <w:pPr>
              <w:jc w:val="center"/>
              <w:rPr>
                <w:color w:val="auto"/>
                <w:kern w:val="0"/>
                <w:sz w:val="18"/>
                <w:szCs w:val="18"/>
                <w:highlight w:val="none"/>
                <w:u w:val="none" w:color="auto"/>
              </w:rPr>
            </w:pPr>
            <w:r>
              <w:rPr>
                <w:rFonts w:hint="eastAsia" w:ascii="Times New Roman" w:hAnsi="Times New Roman" w:eastAsia="宋体" w:cs="Times New Roman"/>
                <w:color w:val="auto"/>
                <w:sz w:val="18"/>
                <w:szCs w:val="18"/>
                <w:highlight w:val="none"/>
                <w:u w:val="none" w:color="auto"/>
                <w:lang w:val="en-US" w:eastAsia="zh-CN"/>
              </w:rPr>
              <w:t>空原料桶</w:t>
            </w:r>
          </w:p>
        </w:tc>
        <w:tc>
          <w:tcPr>
            <w:tcW w:w="1338" w:type="dxa"/>
            <w:vAlign w:val="center"/>
          </w:tcPr>
          <w:p w14:paraId="006EAA3A">
            <w:pPr>
              <w:pStyle w:val="10"/>
              <w:spacing w:after="0"/>
              <w:ind w:right="113" w:rightChars="0"/>
              <w:jc w:val="center"/>
              <w:rPr>
                <w:rFonts w:hint="default" w:eastAsia="宋体"/>
                <w:color w:val="auto"/>
                <w:kern w:val="0"/>
                <w:sz w:val="18"/>
                <w:szCs w:val="18"/>
                <w:highlight w:val="none"/>
                <w:u w:val="none" w:color="auto"/>
                <w:lang w:val="en-US" w:eastAsia="zh-CN"/>
              </w:rPr>
            </w:pPr>
            <w:r>
              <w:rPr>
                <w:rFonts w:hint="eastAsia" w:cs="Times New Roman"/>
                <w:color w:val="auto"/>
                <w:sz w:val="18"/>
                <w:szCs w:val="18"/>
                <w:highlight w:val="none"/>
                <w:u w:val="none" w:color="auto"/>
                <w:lang w:val="en-US" w:eastAsia="zh-CN"/>
              </w:rPr>
              <w:t>0.703</w:t>
            </w:r>
            <w:r>
              <w:rPr>
                <w:rFonts w:hint="eastAsia"/>
                <w:color w:val="auto"/>
                <w:kern w:val="0"/>
                <w:sz w:val="18"/>
                <w:szCs w:val="18"/>
                <w:highlight w:val="none"/>
                <w:u w:val="none" w:color="auto"/>
              </w:rPr>
              <w:t>t/a</w:t>
            </w:r>
          </w:p>
        </w:tc>
        <w:tc>
          <w:tcPr>
            <w:tcW w:w="1237" w:type="dxa"/>
            <w:vAlign w:val="center"/>
          </w:tcPr>
          <w:p w14:paraId="1C04436B">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15" w:type="dxa"/>
            <w:vAlign w:val="center"/>
          </w:tcPr>
          <w:p w14:paraId="3C3C2C94">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79BAA727">
            <w:pPr>
              <w:jc w:val="center"/>
              <w:rPr>
                <w:color w:val="auto"/>
                <w:kern w:val="0"/>
                <w:sz w:val="18"/>
                <w:szCs w:val="18"/>
                <w:highlight w:val="none"/>
                <w:u w:val="none" w:color="auto"/>
              </w:rPr>
            </w:pPr>
            <w:r>
              <w:rPr>
                <w:rFonts w:hint="eastAsia" w:ascii="Times New Roman" w:hAnsi="Times New Roman" w:eastAsia="宋体" w:cs="Times New Roman"/>
                <w:color w:val="auto"/>
                <w:sz w:val="18"/>
                <w:szCs w:val="18"/>
                <w:highlight w:val="none"/>
                <w:u w:val="none" w:color="auto"/>
                <w:lang w:val="en-US" w:eastAsia="zh-CN"/>
              </w:rPr>
              <w:t>4.925</w:t>
            </w:r>
            <w:r>
              <w:rPr>
                <w:rFonts w:hint="eastAsia"/>
                <w:color w:val="auto"/>
                <w:kern w:val="0"/>
                <w:sz w:val="18"/>
                <w:szCs w:val="18"/>
                <w:highlight w:val="none"/>
                <w:u w:val="none" w:color="auto"/>
              </w:rPr>
              <w:t>t/a</w:t>
            </w:r>
          </w:p>
        </w:tc>
        <w:tc>
          <w:tcPr>
            <w:tcW w:w="1761" w:type="dxa"/>
            <w:vAlign w:val="center"/>
          </w:tcPr>
          <w:p w14:paraId="3362FA68">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645" w:type="dxa"/>
            <w:vAlign w:val="center"/>
          </w:tcPr>
          <w:p w14:paraId="68ED36D0">
            <w:pPr>
              <w:jc w:val="center"/>
              <w:rPr>
                <w:color w:val="auto"/>
                <w:kern w:val="0"/>
                <w:sz w:val="18"/>
                <w:szCs w:val="18"/>
                <w:highlight w:val="none"/>
                <w:u w:val="none" w:color="auto"/>
              </w:rPr>
            </w:pPr>
            <w:r>
              <w:rPr>
                <w:rFonts w:hint="eastAsia" w:ascii="Times New Roman" w:hAnsi="Times New Roman" w:eastAsia="宋体" w:cs="Times New Roman"/>
                <w:color w:val="auto"/>
                <w:sz w:val="18"/>
                <w:szCs w:val="18"/>
                <w:highlight w:val="none"/>
                <w:u w:val="none" w:color="auto"/>
                <w:lang w:val="en-US" w:eastAsia="zh-CN"/>
              </w:rPr>
              <w:t>5.628t/a</w:t>
            </w:r>
          </w:p>
        </w:tc>
        <w:tc>
          <w:tcPr>
            <w:tcW w:w="1140" w:type="dxa"/>
            <w:vAlign w:val="center"/>
          </w:tcPr>
          <w:p w14:paraId="2A34BA0C">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w:t>
            </w:r>
            <w:r>
              <w:rPr>
                <w:rFonts w:hint="eastAsia" w:ascii="Times New Roman" w:hAnsi="Times New Roman" w:eastAsia="宋体" w:cs="Times New Roman"/>
                <w:color w:val="auto"/>
                <w:sz w:val="18"/>
                <w:szCs w:val="18"/>
                <w:highlight w:val="none"/>
                <w:u w:val="none" w:color="auto"/>
                <w:lang w:val="en-US" w:eastAsia="zh-CN"/>
              </w:rPr>
              <w:t>4.925</w:t>
            </w:r>
            <w:r>
              <w:rPr>
                <w:rFonts w:hint="eastAsia"/>
                <w:color w:val="auto"/>
                <w:kern w:val="0"/>
                <w:sz w:val="18"/>
                <w:szCs w:val="18"/>
                <w:highlight w:val="none"/>
                <w:u w:val="none" w:color="auto"/>
              </w:rPr>
              <w:t>t/a</w:t>
            </w:r>
          </w:p>
        </w:tc>
      </w:tr>
    </w:tbl>
    <w:p w14:paraId="41191B34">
      <w:pPr>
        <w:rPr>
          <w:color w:val="auto"/>
          <w:highlight w:val="none"/>
          <w:u w:val="none" w:color="auto"/>
        </w:rPr>
      </w:pPr>
      <w:bookmarkStart w:id="16" w:name="_Toc22696_WPSOffice_Level1"/>
      <w:r>
        <w:rPr>
          <w:color w:val="auto"/>
          <w:highlight w:val="none"/>
          <w:u w:val="none" w:color="auto"/>
        </w:rPr>
        <w:t>注：</w:t>
      </w:r>
      <w:r>
        <w:rPr>
          <w:color w:val="auto"/>
          <w:highlight w:val="none"/>
          <w:u w:val="none" w:color="auto"/>
        </w:rPr>
        <w:fldChar w:fldCharType="begin"/>
      </w:r>
      <w:r>
        <w:rPr>
          <w:color w:val="auto"/>
          <w:highlight w:val="none"/>
          <w:u w:val="none" w:color="auto"/>
        </w:rPr>
        <w:instrText xml:space="preserve"> = 6 \* GB3 \*</w:instrText>
      </w:r>
      <w:bookmarkEnd w:id="16"/>
      <w:r>
        <w:rPr>
          <w:color w:val="auto"/>
          <w:highlight w:val="none"/>
          <w:u w:val="none" w:color="auto"/>
        </w:rPr>
        <w:instrText xml:space="preserve"> MERGEFORMAT </w:instrText>
      </w:r>
      <w:r>
        <w:rPr>
          <w:color w:val="auto"/>
          <w:highlight w:val="none"/>
          <w:u w:val="none" w:color="auto"/>
        </w:rPr>
        <w:fldChar w:fldCharType="separate"/>
      </w:r>
      <w:r>
        <w:rPr>
          <w:color w:val="auto"/>
          <w:highlight w:val="none"/>
          <w:u w:val="none" w:color="auto"/>
        </w:rPr>
        <w:t>⑥</w:t>
      </w:r>
      <w:r>
        <w:rPr>
          <w:color w:val="auto"/>
          <w:highlight w:val="none"/>
          <w:u w:val="none" w:color="auto"/>
        </w:rPr>
        <w:fldChar w:fldCharType="end"/>
      </w:r>
      <w:r>
        <w:rPr>
          <w:color w:val="auto"/>
          <w:highlight w:val="none"/>
          <w:u w:val="none" w:color="auto"/>
        </w:rPr>
        <w:t>=</w:t>
      </w:r>
      <w:r>
        <w:rPr>
          <w:color w:val="auto"/>
          <w:highlight w:val="none"/>
          <w:u w:val="none" w:color="auto"/>
        </w:rPr>
        <w:fldChar w:fldCharType="begin"/>
      </w:r>
      <w:r>
        <w:rPr>
          <w:color w:val="auto"/>
          <w:highlight w:val="none"/>
          <w:u w:val="none" w:color="auto"/>
        </w:rPr>
        <w:instrText xml:space="preserve"> = 1 \* GB3 \* MERGEFORMAT </w:instrText>
      </w:r>
      <w:r>
        <w:rPr>
          <w:color w:val="auto"/>
          <w:highlight w:val="none"/>
          <w:u w:val="none" w:color="auto"/>
        </w:rPr>
        <w:fldChar w:fldCharType="separate"/>
      </w:r>
      <w:r>
        <w:rPr>
          <w:color w:val="auto"/>
          <w:highlight w:val="none"/>
          <w:u w:val="none" w:color="auto"/>
        </w:rPr>
        <w:t>①</w:t>
      </w:r>
      <w:r>
        <w:rPr>
          <w:color w:val="auto"/>
          <w:highlight w:val="none"/>
          <w:u w:val="none" w:color="auto"/>
        </w:rPr>
        <w:fldChar w:fldCharType="end"/>
      </w:r>
      <w:r>
        <w:rPr>
          <w:color w:val="auto"/>
          <w:highlight w:val="none"/>
          <w:u w:val="none" w:color="auto"/>
        </w:rPr>
        <w:t>+</w:t>
      </w:r>
      <w:r>
        <w:rPr>
          <w:color w:val="auto"/>
          <w:highlight w:val="none"/>
          <w:u w:val="none" w:color="auto"/>
        </w:rPr>
        <w:fldChar w:fldCharType="begin"/>
      </w:r>
      <w:r>
        <w:rPr>
          <w:color w:val="auto"/>
          <w:highlight w:val="none"/>
          <w:u w:val="none" w:color="auto"/>
        </w:rPr>
        <w:instrText xml:space="preserve"> = 3 \* GB3 \* MERGEFORMAT </w:instrText>
      </w:r>
      <w:r>
        <w:rPr>
          <w:color w:val="auto"/>
          <w:highlight w:val="none"/>
          <w:u w:val="none" w:color="auto"/>
        </w:rPr>
        <w:fldChar w:fldCharType="separate"/>
      </w:r>
      <w:r>
        <w:rPr>
          <w:color w:val="auto"/>
          <w:highlight w:val="none"/>
          <w:u w:val="none" w:color="auto"/>
        </w:rPr>
        <w:t>③</w:t>
      </w:r>
      <w:r>
        <w:rPr>
          <w:color w:val="auto"/>
          <w:highlight w:val="none"/>
          <w:u w:val="none" w:color="auto"/>
        </w:rPr>
        <w:fldChar w:fldCharType="end"/>
      </w:r>
      <w:r>
        <w:rPr>
          <w:color w:val="auto"/>
          <w:highlight w:val="none"/>
          <w:u w:val="none" w:color="auto"/>
        </w:rPr>
        <w:t>+</w:t>
      </w:r>
      <w:r>
        <w:rPr>
          <w:color w:val="auto"/>
          <w:highlight w:val="none"/>
          <w:u w:val="none" w:color="auto"/>
        </w:rPr>
        <w:fldChar w:fldCharType="begin"/>
      </w:r>
      <w:r>
        <w:rPr>
          <w:color w:val="auto"/>
          <w:highlight w:val="none"/>
          <w:u w:val="none" w:color="auto"/>
        </w:rPr>
        <w:instrText xml:space="preserve"> = 4 \* GB3 \* MERGEFORMAT </w:instrText>
      </w:r>
      <w:r>
        <w:rPr>
          <w:color w:val="auto"/>
          <w:highlight w:val="none"/>
          <w:u w:val="none" w:color="auto"/>
        </w:rPr>
        <w:fldChar w:fldCharType="separate"/>
      </w:r>
      <w:r>
        <w:rPr>
          <w:color w:val="auto"/>
          <w:highlight w:val="none"/>
          <w:u w:val="none" w:color="auto"/>
        </w:rPr>
        <w:t>④</w:t>
      </w:r>
      <w:r>
        <w:rPr>
          <w:color w:val="auto"/>
          <w:highlight w:val="none"/>
          <w:u w:val="none" w:color="auto"/>
        </w:rPr>
        <w:fldChar w:fldCharType="end"/>
      </w:r>
      <w:r>
        <w:rPr>
          <w:color w:val="auto"/>
          <w:highlight w:val="none"/>
          <w:u w:val="none" w:color="auto"/>
        </w:rPr>
        <w:t>-</w:t>
      </w:r>
      <w:r>
        <w:rPr>
          <w:color w:val="auto"/>
          <w:highlight w:val="none"/>
          <w:u w:val="none" w:color="auto"/>
        </w:rPr>
        <w:fldChar w:fldCharType="begin"/>
      </w:r>
      <w:r>
        <w:rPr>
          <w:color w:val="auto"/>
          <w:highlight w:val="none"/>
          <w:u w:val="none" w:color="auto"/>
        </w:rPr>
        <w:instrText xml:space="preserve"> = 5 \* GB3 \* MERGEFORMAT </w:instrText>
      </w:r>
      <w:r>
        <w:rPr>
          <w:color w:val="auto"/>
          <w:highlight w:val="none"/>
          <w:u w:val="none" w:color="auto"/>
        </w:rPr>
        <w:fldChar w:fldCharType="separate"/>
      </w:r>
      <w:r>
        <w:rPr>
          <w:color w:val="auto"/>
          <w:highlight w:val="none"/>
          <w:u w:val="none" w:color="auto"/>
        </w:rPr>
        <w:t>⑤</w:t>
      </w:r>
      <w:r>
        <w:rPr>
          <w:color w:val="auto"/>
          <w:highlight w:val="none"/>
          <w:u w:val="none" w:color="auto"/>
        </w:rPr>
        <w:fldChar w:fldCharType="end"/>
      </w:r>
      <w:r>
        <w:rPr>
          <w:color w:val="auto"/>
          <w:highlight w:val="none"/>
          <w:u w:val="none" w:color="auto"/>
        </w:rPr>
        <w:t>；</w:t>
      </w:r>
      <w:r>
        <w:rPr>
          <w:color w:val="auto"/>
          <w:highlight w:val="none"/>
          <w:u w:val="none" w:color="auto"/>
        </w:rPr>
        <w:fldChar w:fldCharType="begin"/>
      </w:r>
      <w:r>
        <w:rPr>
          <w:color w:val="auto"/>
          <w:highlight w:val="none"/>
          <w:u w:val="none" w:color="auto"/>
        </w:rPr>
        <w:instrText xml:space="preserve"> = 7 \* GB3 \* MERGEFORMAT </w:instrText>
      </w:r>
      <w:r>
        <w:rPr>
          <w:color w:val="auto"/>
          <w:highlight w:val="none"/>
          <w:u w:val="none" w:color="auto"/>
        </w:rPr>
        <w:fldChar w:fldCharType="separate"/>
      </w:r>
      <w:r>
        <w:rPr>
          <w:color w:val="auto"/>
          <w:highlight w:val="none"/>
          <w:u w:val="none" w:color="auto"/>
        </w:rPr>
        <w:t>⑦</w:t>
      </w:r>
      <w:r>
        <w:rPr>
          <w:color w:val="auto"/>
          <w:highlight w:val="none"/>
          <w:u w:val="none" w:color="auto"/>
        </w:rPr>
        <w:fldChar w:fldCharType="end"/>
      </w:r>
      <w:r>
        <w:rPr>
          <w:color w:val="auto"/>
          <w:highlight w:val="none"/>
          <w:u w:val="none" w:color="auto"/>
        </w:rPr>
        <w:t>=</w:t>
      </w:r>
      <w:r>
        <w:rPr>
          <w:color w:val="auto"/>
          <w:highlight w:val="none"/>
          <w:u w:val="none" w:color="auto"/>
        </w:rPr>
        <w:fldChar w:fldCharType="begin"/>
      </w:r>
      <w:r>
        <w:rPr>
          <w:color w:val="auto"/>
          <w:highlight w:val="none"/>
          <w:u w:val="none" w:color="auto"/>
        </w:rPr>
        <w:instrText xml:space="preserve"> = 6 \* GB3 \* MERGEFORMAT </w:instrText>
      </w:r>
      <w:r>
        <w:rPr>
          <w:color w:val="auto"/>
          <w:highlight w:val="none"/>
          <w:u w:val="none" w:color="auto"/>
        </w:rPr>
        <w:fldChar w:fldCharType="separate"/>
      </w:r>
      <w:r>
        <w:rPr>
          <w:color w:val="auto"/>
          <w:highlight w:val="none"/>
          <w:u w:val="none" w:color="auto"/>
        </w:rPr>
        <w:t>⑥</w:t>
      </w:r>
      <w:r>
        <w:rPr>
          <w:color w:val="auto"/>
          <w:highlight w:val="none"/>
          <w:u w:val="none" w:color="auto"/>
        </w:rPr>
        <w:fldChar w:fldCharType="end"/>
      </w:r>
      <w:r>
        <w:rPr>
          <w:color w:val="auto"/>
          <w:highlight w:val="none"/>
          <w:u w:val="none" w:color="auto"/>
        </w:rPr>
        <w:t>-</w:t>
      </w:r>
      <w:r>
        <w:rPr>
          <w:color w:val="auto"/>
          <w:highlight w:val="none"/>
          <w:u w:val="none" w:color="auto"/>
        </w:rPr>
        <w:fldChar w:fldCharType="begin"/>
      </w:r>
      <w:r>
        <w:rPr>
          <w:color w:val="auto"/>
          <w:highlight w:val="none"/>
          <w:u w:val="none" w:color="auto"/>
        </w:rPr>
        <w:instrText xml:space="preserve"> = 1 \* GB3 \* MERGEFORMAT </w:instrText>
      </w:r>
      <w:r>
        <w:rPr>
          <w:color w:val="auto"/>
          <w:highlight w:val="none"/>
          <w:u w:val="none" w:color="auto"/>
        </w:rPr>
        <w:fldChar w:fldCharType="separate"/>
      </w:r>
      <w:r>
        <w:rPr>
          <w:color w:val="auto"/>
          <w:highlight w:val="none"/>
          <w:u w:val="none" w:color="auto"/>
        </w:rPr>
        <w:t>①</w:t>
      </w:r>
      <w:r>
        <w:rPr>
          <w:color w:val="auto"/>
          <w:highlight w:val="none"/>
          <w:u w:val="none" w:color="auto"/>
        </w:rPr>
        <w:fldChar w:fldCharType="end"/>
      </w:r>
    </w:p>
    <w:p w14:paraId="7A4FEA51">
      <w:pPr>
        <w:pStyle w:val="10"/>
        <w:rPr>
          <w:color w:val="auto"/>
          <w:highlight w:val="none"/>
          <w:u w:val="none" w:color="auto"/>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swiss"/>
    <w:pitch w:val="default"/>
    <w:sig w:usb0="00000000" w:usb1="00000000" w:usb2="0000003F" w:usb3="00000000" w:csb0="603F01FF" w:csb1="FFFF0000"/>
  </w:font>
  <w:font w:name="行书体">
    <w:altName w:val="宋体"/>
    <w:panose1 w:val="00000000000000000000"/>
    <w:charset w:val="86"/>
    <w:family w:val="modern"/>
    <w:pitch w:val="default"/>
    <w:sig w:usb0="00000000" w:usb1="00000000" w:usb2="00000010" w:usb3="00000000" w:csb0="00040000" w:csb1="00000000"/>
  </w:font>
  <w:font w:name="华康简宋">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imesNewRomanPS-BoldMT">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宋">
    <w:altName w:val="宋体"/>
    <w:panose1 w:val="00000000000000000000"/>
    <w:charset w:val="00"/>
    <w:family w:val="auto"/>
    <w:pitch w:val="default"/>
    <w:sig w:usb0="00000000" w:usb1="00000000" w:usb2="00000000" w:usb3="00000000" w:csb0="00040001" w:csb1="00000000"/>
  </w:font>
  <w:font w:name="Cambria Math">
    <w:panose1 w:val="02040503050406030204"/>
    <w:charset w:val="00"/>
    <w:family w:val="auto"/>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9ED52">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DFDB6">
    <w:pPr>
      <w:pStyle w:val="16"/>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-142875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17BE4">
                          <w:pPr>
                            <w:pStyle w:val="16"/>
                            <w:rPr>
                              <w:sz w:val="24"/>
                              <w:szCs w:val="24"/>
                            </w:rPr>
                          </w:pPr>
                          <w:r>
                            <w:rPr>
                              <w:rFonts w:hint="eastAsia"/>
                              <w:sz w:val="24"/>
                              <w:szCs w:val="24"/>
                            </w:rPr>
                            <w:t xml:space="preserve">第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r>
                            <w:rPr>
                              <w:rFonts w:hint="eastAsia"/>
                              <w:sz w:val="24"/>
                              <w:szCs w:val="24"/>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1.25pt;height:144pt;width:144pt;mso-position-horizontal:inside;mso-position-horizontal-relative:margin;mso-wrap-style:none;z-index:251660288;mso-width-relative:page;mso-height-relative:page;" filled="f" stroked="f" coordsize="21600,21600" o:gfxdata="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4mnCfWAAAACA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14:paraId="39517BE4">
                    <w:pPr>
                      <w:pStyle w:val="16"/>
                      <w:rPr>
                        <w:sz w:val="24"/>
                        <w:szCs w:val="24"/>
                      </w:rPr>
                    </w:pPr>
                    <w:r>
                      <w:rPr>
                        <w:rFonts w:hint="eastAsia"/>
                        <w:sz w:val="24"/>
                        <w:szCs w:val="24"/>
                      </w:rPr>
                      <w:t xml:space="preserve">第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r>
                      <w:rPr>
                        <w:rFonts w:hint="eastAsia"/>
                        <w:sz w:val="24"/>
                        <w:szCs w:val="24"/>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B787F">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C0776"/>
    <w:multiLevelType w:val="singleLevel"/>
    <w:tmpl w:val="870C0776"/>
    <w:lvl w:ilvl="0" w:tentative="0">
      <w:start w:val="1"/>
      <w:numFmt w:val="decimal"/>
      <w:suff w:val="nothing"/>
      <w:lvlText w:val="%1、"/>
      <w:lvlJc w:val="left"/>
    </w:lvl>
  </w:abstractNum>
  <w:abstractNum w:abstractNumId="1">
    <w:nsid w:val="F8C9F469"/>
    <w:multiLevelType w:val="singleLevel"/>
    <w:tmpl w:val="F8C9F469"/>
    <w:lvl w:ilvl="0" w:tentative="0">
      <w:start w:val="1"/>
      <w:numFmt w:val="decimal"/>
      <w:suff w:val="nothing"/>
      <w:lvlText w:val="%1、"/>
      <w:lvlJc w:val="left"/>
    </w:lvl>
  </w:abstractNum>
  <w:abstractNum w:abstractNumId="2">
    <w:nsid w:val="F9AEC6AD"/>
    <w:multiLevelType w:val="singleLevel"/>
    <w:tmpl w:val="F9AEC6AD"/>
    <w:lvl w:ilvl="0" w:tentative="0">
      <w:start w:val="2"/>
      <w:numFmt w:val="chineseCounting"/>
      <w:suff w:val="nothing"/>
      <w:lvlText w:val="%1、"/>
      <w:lvlJc w:val="left"/>
      <w:rPr>
        <w:rFonts w:hint="eastAsia"/>
      </w:rPr>
    </w:lvl>
  </w:abstractNum>
  <w:abstractNum w:abstractNumId="3">
    <w:nsid w:val="418DB94D"/>
    <w:multiLevelType w:val="singleLevel"/>
    <w:tmpl w:val="418DB94D"/>
    <w:lvl w:ilvl="0" w:tentative="0">
      <w:start w:val="1"/>
      <w:numFmt w:val="decimal"/>
      <w:suff w:val="nothing"/>
      <w:lvlText w:val="%1、"/>
      <w:lvlJc w:val="left"/>
    </w:lvl>
  </w:abstractNum>
  <w:abstractNum w:abstractNumId="4">
    <w:nsid w:val="7A8E4BA9"/>
    <w:multiLevelType w:val="singleLevel"/>
    <w:tmpl w:val="7A8E4BA9"/>
    <w:lvl w:ilvl="0" w:tentative="0">
      <w:start w:val="2"/>
      <w:numFmt w:val="decimal"/>
      <w:suff w:val="nothing"/>
      <w:lvlText w:val="%1、"/>
      <w:lvlJc w:val="left"/>
    </w:lvl>
  </w:abstractNum>
  <w:num w:numId="1">
    <w:abstractNumId w:val="2"/>
  </w:num>
  <w:num w:numId="2">
    <w:abstractNumId w:val="1"/>
  </w:num>
  <w:num w:numId="3">
    <w:abstractNumId w:val="4"/>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畅 易">
    <w15:presenceInfo w15:providerId="None" w15:userId="小畅 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NmI5ZDcyOTIwZmM1N2RmZTczMzMzODQ2NDI5ZDEifQ=="/>
  </w:docVars>
  <w:rsids>
    <w:rsidRoot w:val="00172A27"/>
    <w:rsid w:val="0002561E"/>
    <w:rsid w:val="00052A18"/>
    <w:rsid w:val="00072C34"/>
    <w:rsid w:val="000B1F0C"/>
    <w:rsid w:val="000C75EA"/>
    <w:rsid w:val="001113BD"/>
    <w:rsid w:val="0011760F"/>
    <w:rsid w:val="00123463"/>
    <w:rsid w:val="001C0FDD"/>
    <w:rsid w:val="001D626C"/>
    <w:rsid w:val="00213CF6"/>
    <w:rsid w:val="00225C49"/>
    <w:rsid w:val="00292D33"/>
    <w:rsid w:val="002B06D1"/>
    <w:rsid w:val="002D269B"/>
    <w:rsid w:val="00322048"/>
    <w:rsid w:val="00356870"/>
    <w:rsid w:val="00360E24"/>
    <w:rsid w:val="0038535B"/>
    <w:rsid w:val="003A0914"/>
    <w:rsid w:val="0043125D"/>
    <w:rsid w:val="00473031"/>
    <w:rsid w:val="00490B57"/>
    <w:rsid w:val="004B6508"/>
    <w:rsid w:val="004E7394"/>
    <w:rsid w:val="00586FEC"/>
    <w:rsid w:val="00593490"/>
    <w:rsid w:val="005E2322"/>
    <w:rsid w:val="006724F8"/>
    <w:rsid w:val="00673947"/>
    <w:rsid w:val="006C1A9C"/>
    <w:rsid w:val="006E6810"/>
    <w:rsid w:val="006F3A44"/>
    <w:rsid w:val="00771B68"/>
    <w:rsid w:val="0078143C"/>
    <w:rsid w:val="0079542A"/>
    <w:rsid w:val="007958E0"/>
    <w:rsid w:val="007D7BF7"/>
    <w:rsid w:val="00846033"/>
    <w:rsid w:val="00885A6C"/>
    <w:rsid w:val="00887231"/>
    <w:rsid w:val="008B1170"/>
    <w:rsid w:val="00906786"/>
    <w:rsid w:val="00913B9C"/>
    <w:rsid w:val="009B4C4E"/>
    <w:rsid w:val="009D0EA3"/>
    <w:rsid w:val="009E1A7C"/>
    <w:rsid w:val="00A26F66"/>
    <w:rsid w:val="00A54615"/>
    <w:rsid w:val="00A566D5"/>
    <w:rsid w:val="00A67D58"/>
    <w:rsid w:val="00A82B79"/>
    <w:rsid w:val="00A87F74"/>
    <w:rsid w:val="00AD7338"/>
    <w:rsid w:val="00AE30B0"/>
    <w:rsid w:val="00B32474"/>
    <w:rsid w:val="00B406C6"/>
    <w:rsid w:val="00B4269C"/>
    <w:rsid w:val="00B46918"/>
    <w:rsid w:val="00B6251F"/>
    <w:rsid w:val="00B87A8B"/>
    <w:rsid w:val="00B92AF3"/>
    <w:rsid w:val="00BC57CD"/>
    <w:rsid w:val="00BF0E19"/>
    <w:rsid w:val="00C16EEA"/>
    <w:rsid w:val="00C30AB3"/>
    <w:rsid w:val="00C3138D"/>
    <w:rsid w:val="00C44682"/>
    <w:rsid w:val="00C84172"/>
    <w:rsid w:val="00C9289D"/>
    <w:rsid w:val="00CA17F6"/>
    <w:rsid w:val="00CE72AE"/>
    <w:rsid w:val="00D16A9A"/>
    <w:rsid w:val="00D5688F"/>
    <w:rsid w:val="00D64E8B"/>
    <w:rsid w:val="00D704DB"/>
    <w:rsid w:val="00D959ED"/>
    <w:rsid w:val="00DA5C53"/>
    <w:rsid w:val="00DB20F7"/>
    <w:rsid w:val="00E30687"/>
    <w:rsid w:val="00E32D5A"/>
    <w:rsid w:val="00E8400E"/>
    <w:rsid w:val="00E865C2"/>
    <w:rsid w:val="00E92F8A"/>
    <w:rsid w:val="00EB60B2"/>
    <w:rsid w:val="00ED3BD8"/>
    <w:rsid w:val="00EF16FF"/>
    <w:rsid w:val="00F211EF"/>
    <w:rsid w:val="00F66F31"/>
    <w:rsid w:val="00F76805"/>
    <w:rsid w:val="00F9257D"/>
    <w:rsid w:val="00FC02BF"/>
    <w:rsid w:val="0100390C"/>
    <w:rsid w:val="0103164E"/>
    <w:rsid w:val="01050043"/>
    <w:rsid w:val="01050F22"/>
    <w:rsid w:val="010B22B0"/>
    <w:rsid w:val="01121891"/>
    <w:rsid w:val="011253ED"/>
    <w:rsid w:val="011525F8"/>
    <w:rsid w:val="01154EDD"/>
    <w:rsid w:val="01161381"/>
    <w:rsid w:val="01186AC5"/>
    <w:rsid w:val="011A24F4"/>
    <w:rsid w:val="011E3D92"/>
    <w:rsid w:val="012278A7"/>
    <w:rsid w:val="012531F6"/>
    <w:rsid w:val="0132783D"/>
    <w:rsid w:val="013655A5"/>
    <w:rsid w:val="01366D4C"/>
    <w:rsid w:val="0136732D"/>
    <w:rsid w:val="013B0DE8"/>
    <w:rsid w:val="013B111F"/>
    <w:rsid w:val="013C03C5"/>
    <w:rsid w:val="013D6EBF"/>
    <w:rsid w:val="013E2686"/>
    <w:rsid w:val="014033C1"/>
    <w:rsid w:val="01431A4A"/>
    <w:rsid w:val="01486970"/>
    <w:rsid w:val="014A102B"/>
    <w:rsid w:val="014B4F11"/>
    <w:rsid w:val="014F03EF"/>
    <w:rsid w:val="0156179D"/>
    <w:rsid w:val="0156352C"/>
    <w:rsid w:val="01581C2B"/>
    <w:rsid w:val="0159301C"/>
    <w:rsid w:val="015B6D94"/>
    <w:rsid w:val="015C2B0C"/>
    <w:rsid w:val="015C59E8"/>
    <w:rsid w:val="015D02D8"/>
    <w:rsid w:val="015D435D"/>
    <w:rsid w:val="01635C49"/>
    <w:rsid w:val="01664A56"/>
    <w:rsid w:val="0168325F"/>
    <w:rsid w:val="01687703"/>
    <w:rsid w:val="016A6FD7"/>
    <w:rsid w:val="016B2D33"/>
    <w:rsid w:val="016F283F"/>
    <w:rsid w:val="01714809"/>
    <w:rsid w:val="01714AB1"/>
    <w:rsid w:val="01726E60"/>
    <w:rsid w:val="01736E05"/>
    <w:rsid w:val="017460A8"/>
    <w:rsid w:val="017C6D0A"/>
    <w:rsid w:val="017E5928"/>
    <w:rsid w:val="017F66A7"/>
    <w:rsid w:val="01806516"/>
    <w:rsid w:val="01837B60"/>
    <w:rsid w:val="01864DAE"/>
    <w:rsid w:val="01891B53"/>
    <w:rsid w:val="019127B6"/>
    <w:rsid w:val="0197381C"/>
    <w:rsid w:val="01987FE8"/>
    <w:rsid w:val="019B2BEF"/>
    <w:rsid w:val="01A249C3"/>
    <w:rsid w:val="01A544B3"/>
    <w:rsid w:val="01A56261"/>
    <w:rsid w:val="01A8449D"/>
    <w:rsid w:val="01AB7AEC"/>
    <w:rsid w:val="01AF0E8E"/>
    <w:rsid w:val="01B35433"/>
    <w:rsid w:val="01B36BD0"/>
    <w:rsid w:val="01B841E6"/>
    <w:rsid w:val="01B865B5"/>
    <w:rsid w:val="01C506B1"/>
    <w:rsid w:val="01C54B55"/>
    <w:rsid w:val="01CC7C92"/>
    <w:rsid w:val="01CE6098"/>
    <w:rsid w:val="01CF4D23"/>
    <w:rsid w:val="01D05943"/>
    <w:rsid w:val="01D17056"/>
    <w:rsid w:val="01D709AB"/>
    <w:rsid w:val="01DB1C83"/>
    <w:rsid w:val="01E035AE"/>
    <w:rsid w:val="01E23011"/>
    <w:rsid w:val="01E271FF"/>
    <w:rsid w:val="01E274B5"/>
    <w:rsid w:val="01E305B6"/>
    <w:rsid w:val="01E60D26"/>
    <w:rsid w:val="01EE19B6"/>
    <w:rsid w:val="01F01DC8"/>
    <w:rsid w:val="01F176F8"/>
    <w:rsid w:val="01FB0577"/>
    <w:rsid w:val="01FD42EF"/>
    <w:rsid w:val="01FE5729"/>
    <w:rsid w:val="01FF0067"/>
    <w:rsid w:val="020016E9"/>
    <w:rsid w:val="0201031E"/>
    <w:rsid w:val="020531A4"/>
    <w:rsid w:val="020C4532"/>
    <w:rsid w:val="02160F0D"/>
    <w:rsid w:val="02170AAD"/>
    <w:rsid w:val="021A6CFA"/>
    <w:rsid w:val="02223D56"/>
    <w:rsid w:val="02255AEF"/>
    <w:rsid w:val="022655F4"/>
    <w:rsid w:val="022C0730"/>
    <w:rsid w:val="022E3020"/>
    <w:rsid w:val="022E78B6"/>
    <w:rsid w:val="02353A89"/>
    <w:rsid w:val="02355837"/>
    <w:rsid w:val="023A0102"/>
    <w:rsid w:val="023B4716"/>
    <w:rsid w:val="02421D02"/>
    <w:rsid w:val="024912E2"/>
    <w:rsid w:val="024A0BB7"/>
    <w:rsid w:val="024B4D22"/>
    <w:rsid w:val="024B7E57"/>
    <w:rsid w:val="024C0DD3"/>
    <w:rsid w:val="02551A35"/>
    <w:rsid w:val="025657AD"/>
    <w:rsid w:val="02574C4D"/>
    <w:rsid w:val="025A34EF"/>
    <w:rsid w:val="026323BB"/>
    <w:rsid w:val="02647AB9"/>
    <w:rsid w:val="02647ECA"/>
    <w:rsid w:val="02693733"/>
    <w:rsid w:val="026C6D7F"/>
    <w:rsid w:val="027345B1"/>
    <w:rsid w:val="0278042A"/>
    <w:rsid w:val="02785724"/>
    <w:rsid w:val="027A149C"/>
    <w:rsid w:val="027A76EE"/>
    <w:rsid w:val="027D033A"/>
    <w:rsid w:val="027D71DE"/>
    <w:rsid w:val="027F190F"/>
    <w:rsid w:val="027F597B"/>
    <w:rsid w:val="02803014"/>
    <w:rsid w:val="02824F20"/>
    <w:rsid w:val="02832A46"/>
    <w:rsid w:val="028440C8"/>
    <w:rsid w:val="02862D13"/>
    <w:rsid w:val="02881E0B"/>
    <w:rsid w:val="02895B83"/>
    <w:rsid w:val="02900890"/>
    <w:rsid w:val="02907ECF"/>
    <w:rsid w:val="029A4A3B"/>
    <w:rsid w:val="029C1412"/>
    <w:rsid w:val="02A12ECC"/>
    <w:rsid w:val="02A14397"/>
    <w:rsid w:val="02A17814"/>
    <w:rsid w:val="02A2635C"/>
    <w:rsid w:val="02A641F7"/>
    <w:rsid w:val="02A80E70"/>
    <w:rsid w:val="02A94314"/>
    <w:rsid w:val="02AA01E9"/>
    <w:rsid w:val="02AE1145"/>
    <w:rsid w:val="02B12A4B"/>
    <w:rsid w:val="02B16A28"/>
    <w:rsid w:val="02B20C36"/>
    <w:rsid w:val="02B72A41"/>
    <w:rsid w:val="02BF15A4"/>
    <w:rsid w:val="02C170CB"/>
    <w:rsid w:val="02C50444"/>
    <w:rsid w:val="02C661C1"/>
    <w:rsid w:val="02C72207"/>
    <w:rsid w:val="02C86101"/>
    <w:rsid w:val="02C866AB"/>
    <w:rsid w:val="02C95CCF"/>
    <w:rsid w:val="02D17E3E"/>
    <w:rsid w:val="02D50DC8"/>
    <w:rsid w:val="02D52B76"/>
    <w:rsid w:val="02D9137F"/>
    <w:rsid w:val="02DC3F04"/>
    <w:rsid w:val="02DC5CB3"/>
    <w:rsid w:val="02E2772A"/>
    <w:rsid w:val="02E554D2"/>
    <w:rsid w:val="02E5725D"/>
    <w:rsid w:val="02EB239A"/>
    <w:rsid w:val="02F22F52"/>
    <w:rsid w:val="02F27FB9"/>
    <w:rsid w:val="02F32C72"/>
    <w:rsid w:val="02F50007"/>
    <w:rsid w:val="02F82CD6"/>
    <w:rsid w:val="02FA438B"/>
    <w:rsid w:val="02FF7BF3"/>
    <w:rsid w:val="030117F6"/>
    <w:rsid w:val="030671D3"/>
    <w:rsid w:val="03192A63"/>
    <w:rsid w:val="031B2C7F"/>
    <w:rsid w:val="031C1147"/>
    <w:rsid w:val="031F2273"/>
    <w:rsid w:val="03244E14"/>
    <w:rsid w:val="03265180"/>
    <w:rsid w:val="0328714A"/>
    <w:rsid w:val="032B6C3A"/>
    <w:rsid w:val="032D4760"/>
    <w:rsid w:val="03320232"/>
    <w:rsid w:val="0338115C"/>
    <w:rsid w:val="033905B8"/>
    <w:rsid w:val="033B6E7D"/>
    <w:rsid w:val="033D62B7"/>
    <w:rsid w:val="033F6241"/>
    <w:rsid w:val="034026E5"/>
    <w:rsid w:val="0341645D"/>
    <w:rsid w:val="034220B1"/>
    <w:rsid w:val="03430C16"/>
    <w:rsid w:val="03470C5D"/>
    <w:rsid w:val="0348159A"/>
    <w:rsid w:val="034D6BB0"/>
    <w:rsid w:val="034F0B7A"/>
    <w:rsid w:val="035319AC"/>
    <w:rsid w:val="03577A2F"/>
    <w:rsid w:val="035937A7"/>
    <w:rsid w:val="035D4597"/>
    <w:rsid w:val="035D5556"/>
    <w:rsid w:val="035E700F"/>
    <w:rsid w:val="035F1E46"/>
    <w:rsid w:val="03634626"/>
    <w:rsid w:val="03655CA8"/>
    <w:rsid w:val="036A1510"/>
    <w:rsid w:val="036A7762"/>
    <w:rsid w:val="036B5288"/>
    <w:rsid w:val="036D1000"/>
    <w:rsid w:val="036F4D79"/>
    <w:rsid w:val="0374413D"/>
    <w:rsid w:val="037472F8"/>
    <w:rsid w:val="03773C2D"/>
    <w:rsid w:val="03795BF7"/>
    <w:rsid w:val="037C7496"/>
    <w:rsid w:val="038038D1"/>
    <w:rsid w:val="038500F8"/>
    <w:rsid w:val="0388408C"/>
    <w:rsid w:val="03887BE8"/>
    <w:rsid w:val="038D78D4"/>
    <w:rsid w:val="038E2A31"/>
    <w:rsid w:val="038F0AD1"/>
    <w:rsid w:val="03933D66"/>
    <w:rsid w:val="03942A31"/>
    <w:rsid w:val="0394341C"/>
    <w:rsid w:val="03977E2B"/>
    <w:rsid w:val="039842CF"/>
    <w:rsid w:val="039C3CEB"/>
    <w:rsid w:val="039D7B38"/>
    <w:rsid w:val="039F28B3"/>
    <w:rsid w:val="039F4D39"/>
    <w:rsid w:val="03A26EFC"/>
    <w:rsid w:val="03A8028B"/>
    <w:rsid w:val="03AA4003"/>
    <w:rsid w:val="03AF3185"/>
    <w:rsid w:val="03B22EB7"/>
    <w:rsid w:val="03BB1D6C"/>
    <w:rsid w:val="03BB6210"/>
    <w:rsid w:val="03BD5AE4"/>
    <w:rsid w:val="03BE6337"/>
    <w:rsid w:val="03C0247C"/>
    <w:rsid w:val="03C055D4"/>
    <w:rsid w:val="03C15FEF"/>
    <w:rsid w:val="03CD1261"/>
    <w:rsid w:val="03CD4739"/>
    <w:rsid w:val="03CE5A7E"/>
    <w:rsid w:val="03CE7CF1"/>
    <w:rsid w:val="03D031B4"/>
    <w:rsid w:val="03D42E2E"/>
    <w:rsid w:val="03E219EE"/>
    <w:rsid w:val="03E310A3"/>
    <w:rsid w:val="03E312C3"/>
    <w:rsid w:val="03E5659E"/>
    <w:rsid w:val="03E63D04"/>
    <w:rsid w:val="03E70DB3"/>
    <w:rsid w:val="03E77005"/>
    <w:rsid w:val="03EA2651"/>
    <w:rsid w:val="03FA2AAB"/>
    <w:rsid w:val="03FC3442"/>
    <w:rsid w:val="04003C23"/>
    <w:rsid w:val="04020397"/>
    <w:rsid w:val="04043713"/>
    <w:rsid w:val="04073203"/>
    <w:rsid w:val="040C25C7"/>
    <w:rsid w:val="040D62FF"/>
    <w:rsid w:val="040E4592"/>
    <w:rsid w:val="040F3E66"/>
    <w:rsid w:val="04127757"/>
    <w:rsid w:val="0415532F"/>
    <w:rsid w:val="041C3746"/>
    <w:rsid w:val="041E4040"/>
    <w:rsid w:val="04253689"/>
    <w:rsid w:val="0425704D"/>
    <w:rsid w:val="042B29A8"/>
    <w:rsid w:val="042F4508"/>
    <w:rsid w:val="042F62B6"/>
    <w:rsid w:val="04363AE8"/>
    <w:rsid w:val="043A5387"/>
    <w:rsid w:val="043B2EAD"/>
    <w:rsid w:val="044C6E68"/>
    <w:rsid w:val="044E4E15"/>
    <w:rsid w:val="044E64D7"/>
    <w:rsid w:val="045126D0"/>
    <w:rsid w:val="04567CE7"/>
    <w:rsid w:val="045A77D7"/>
    <w:rsid w:val="045B52FD"/>
    <w:rsid w:val="046248DD"/>
    <w:rsid w:val="0462552C"/>
    <w:rsid w:val="0467540E"/>
    <w:rsid w:val="046B3792"/>
    <w:rsid w:val="046C750A"/>
    <w:rsid w:val="046F2711"/>
    <w:rsid w:val="047420BE"/>
    <w:rsid w:val="04787C5D"/>
    <w:rsid w:val="047D7275"/>
    <w:rsid w:val="04820ADC"/>
    <w:rsid w:val="04821155"/>
    <w:rsid w:val="0485721D"/>
    <w:rsid w:val="048760F2"/>
    <w:rsid w:val="048C3708"/>
    <w:rsid w:val="04904FA7"/>
    <w:rsid w:val="04932CE9"/>
    <w:rsid w:val="04956A61"/>
    <w:rsid w:val="049A551A"/>
    <w:rsid w:val="04A722F0"/>
    <w:rsid w:val="04AA63B6"/>
    <w:rsid w:val="04AE2218"/>
    <w:rsid w:val="04B213C1"/>
    <w:rsid w:val="04B834EF"/>
    <w:rsid w:val="04BA2023"/>
    <w:rsid w:val="04BC5D9C"/>
    <w:rsid w:val="04BD1B14"/>
    <w:rsid w:val="04BD7D66"/>
    <w:rsid w:val="04BE3B54"/>
    <w:rsid w:val="04BF4664"/>
    <w:rsid w:val="04BF763A"/>
    <w:rsid w:val="04C42EA2"/>
    <w:rsid w:val="04C64E6C"/>
    <w:rsid w:val="04C71DFD"/>
    <w:rsid w:val="04C902E7"/>
    <w:rsid w:val="04C904B8"/>
    <w:rsid w:val="04CB3857"/>
    <w:rsid w:val="04CC39EE"/>
    <w:rsid w:val="04CD05C5"/>
    <w:rsid w:val="04CE1F73"/>
    <w:rsid w:val="04D1736D"/>
    <w:rsid w:val="04D63E97"/>
    <w:rsid w:val="04D87407"/>
    <w:rsid w:val="04D97DDC"/>
    <w:rsid w:val="04DC643E"/>
    <w:rsid w:val="04E14E8E"/>
    <w:rsid w:val="04E20BBA"/>
    <w:rsid w:val="04E572F2"/>
    <w:rsid w:val="04E946B7"/>
    <w:rsid w:val="04E977CF"/>
    <w:rsid w:val="04EA6B1C"/>
    <w:rsid w:val="04ED23F9"/>
    <w:rsid w:val="04EE5790"/>
    <w:rsid w:val="04EE6171"/>
    <w:rsid w:val="04F25C61"/>
    <w:rsid w:val="04F419D9"/>
    <w:rsid w:val="04FF3EDA"/>
    <w:rsid w:val="05005273"/>
    <w:rsid w:val="050339CA"/>
    <w:rsid w:val="050921BA"/>
    <w:rsid w:val="050A6217"/>
    <w:rsid w:val="050A75E7"/>
    <w:rsid w:val="050D470B"/>
    <w:rsid w:val="050E236F"/>
    <w:rsid w:val="05143E2A"/>
    <w:rsid w:val="051931EE"/>
    <w:rsid w:val="051C00A7"/>
    <w:rsid w:val="05223B7A"/>
    <w:rsid w:val="0523406D"/>
    <w:rsid w:val="052B2F21"/>
    <w:rsid w:val="052D0A47"/>
    <w:rsid w:val="05310C15"/>
    <w:rsid w:val="0532605E"/>
    <w:rsid w:val="0534627A"/>
    <w:rsid w:val="053C0C8A"/>
    <w:rsid w:val="053C512E"/>
    <w:rsid w:val="053F077B"/>
    <w:rsid w:val="054B5371"/>
    <w:rsid w:val="054D558A"/>
    <w:rsid w:val="054D733B"/>
    <w:rsid w:val="05521868"/>
    <w:rsid w:val="0556718A"/>
    <w:rsid w:val="055B3806"/>
    <w:rsid w:val="055E32F7"/>
    <w:rsid w:val="056970B8"/>
    <w:rsid w:val="056A3A4A"/>
    <w:rsid w:val="056B1570"/>
    <w:rsid w:val="056C5A14"/>
    <w:rsid w:val="057554FB"/>
    <w:rsid w:val="05757B51"/>
    <w:rsid w:val="05790131"/>
    <w:rsid w:val="058069C3"/>
    <w:rsid w:val="05812B41"/>
    <w:rsid w:val="05816FE5"/>
    <w:rsid w:val="05852631"/>
    <w:rsid w:val="058D5616"/>
    <w:rsid w:val="0593767F"/>
    <w:rsid w:val="05940AC6"/>
    <w:rsid w:val="05946D18"/>
    <w:rsid w:val="059705B7"/>
    <w:rsid w:val="059F029C"/>
    <w:rsid w:val="05A36F5B"/>
    <w:rsid w:val="05A52CD4"/>
    <w:rsid w:val="05A625A8"/>
    <w:rsid w:val="05AA653C"/>
    <w:rsid w:val="05AD3C28"/>
    <w:rsid w:val="05B457E7"/>
    <w:rsid w:val="05B848F0"/>
    <w:rsid w:val="05BD5F77"/>
    <w:rsid w:val="05C066BC"/>
    <w:rsid w:val="05C24554"/>
    <w:rsid w:val="05C3315A"/>
    <w:rsid w:val="05C611CE"/>
    <w:rsid w:val="05C860D3"/>
    <w:rsid w:val="05CC0260"/>
    <w:rsid w:val="05D03C02"/>
    <w:rsid w:val="05D110F3"/>
    <w:rsid w:val="05D37841"/>
    <w:rsid w:val="05D67331"/>
    <w:rsid w:val="05D714EA"/>
    <w:rsid w:val="05DA4367"/>
    <w:rsid w:val="05DE36F7"/>
    <w:rsid w:val="05E10961"/>
    <w:rsid w:val="05E337FC"/>
    <w:rsid w:val="05E71FB0"/>
    <w:rsid w:val="05E879A5"/>
    <w:rsid w:val="05EC6DEB"/>
    <w:rsid w:val="05ED6429"/>
    <w:rsid w:val="05EF1EAD"/>
    <w:rsid w:val="05F85039"/>
    <w:rsid w:val="05F9301F"/>
    <w:rsid w:val="05F94DCD"/>
    <w:rsid w:val="05FD02F4"/>
    <w:rsid w:val="05FF2B5A"/>
    <w:rsid w:val="0600615C"/>
    <w:rsid w:val="0607573C"/>
    <w:rsid w:val="06081544"/>
    <w:rsid w:val="060A7125"/>
    <w:rsid w:val="060D2627"/>
    <w:rsid w:val="060E6ACB"/>
    <w:rsid w:val="060F2843"/>
    <w:rsid w:val="060F45F1"/>
    <w:rsid w:val="061176A8"/>
    <w:rsid w:val="061610B5"/>
    <w:rsid w:val="061614DB"/>
    <w:rsid w:val="06175254"/>
    <w:rsid w:val="061A5470"/>
    <w:rsid w:val="06201651"/>
    <w:rsid w:val="06202BB2"/>
    <w:rsid w:val="0621607B"/>
    <w:rsid w:val="0623356C"/>
    <w:rsid w:val="06277B8D"/>
    <w:rsid w:val="06293E6D"/>
    <w:rsid w:val="062A14DC"/>
    <w:rsid w:val="062E2CC9"/>
    <w:rsid w:val="06317000"/>
    <w:rsid w:val="06336531"/>
    <w:rsid w:val="0634610C"/>
    <w:rsid w:val="063858F6"/>
    <w:rsid w:val="063D741B"/>
    <w:rsid w:val="064047AA"/>
    <w:rsid w:val="064321EB"/>
    <w:rsid w:val="06451DC1"/>
    <w:rsid w:val="06467C7A"/>
    <w:rsid w:val="0648365F"/>
    <w:rsid w:val="06500E91"/>
    <w:rsid w:val="06530982"/>
    <w:rsid w:val="06532730"/>
    <w:rsid w:val="065A3ABE"/>
    <w:rsid w:val="065B1046"/>
    <w:rsid w:val="065B3392"/>
    <w:rsid w:val="065D35AE"/>
    <w:rsid w:val="065D3999"/>
    <w:rsid w:val="065F2CC3"/>
    <w:rsid w:val="065F7326"/>
    <w:rsid w:val="06632A9C"/>
    <w:rsid w:val="06695AAF"/>
    <w:rsid w:val="066F698A"/>
    <w:rsid w:val="0671705A"/>
    <w:rsid w:val="06784DBA"/>
    <w:rsid w:val="06802CD2"/>
    <w:rsid w:val="0680729D"/>
    <w:rsid w:val="0686568B"/>
    <w:rsid w:val="068678D2"/>
    <w:rsid w:val="068723D9"/>
    <w:rsid w:val="068943A3"/>
    <w:rsid w:val="068A6619"/>
    <w:rsid w:val="068C79F0"/>
    <w:rsid w:val="068D7A88"/>
    <w:rsid w:val="068E4460"/>
    <w:rsid w:val="069114AA"/>
    <w:rsid w:val="0694155E"/>
    <w:rsid w:val="06954AF6"/>
    <w:rsid w:val="0696261C"/>
    <w:rsid w:val="069B792B"/>
    <w:rsid w:val="069C56C6"/>
    <w:rsid w:val="069F1371"/>
    <w:rsid w:val="069F26BD"/>
    <w:rsid w:val="06A0186A"/>
    <w:rsid w:val="06A20FC1"/>
    <w:rsid w:val="06A521F7"/>
    <w:rsid w:val="06A66D03"/>
    <w:rsid w:val="06A82EB5"/>
    <w:rsid w:val="06A93A70"/>
    <w:rsid w:val="06AB431A"/>
    <w:rsid w:val="06AC1E40"/>
    <w:rsid w:val="06B940D4"/>
    <w:rsid w:val="06BE74B8"/>
    <w:rsid w:val="06C47FF2"/>
    <w:rsid w:val="06C72FFA"/>
    <w:rsid w:val="06D25D4A"/>
    <w:rsid w:val="06D27AF8"/>
    <w:rsid w:val="06D6217E"/>
    <w:rsid w:val="06D70928"/>
    <w:rsid w:val="06DD024B"/>
    <w:rsid w:val="06DF2215"/>
    <w:rsid w:val="06E432B5"/>
    <w:rsid w:val="06E72E78"/>
    <w:rsid w:val="06EB2968"/>
    <w:rsid w:val="06EE06AA"/>
    <w:rsid w:val="06F07F7E"/>
    <w:rsid w:val="06F15AA5"/>
    <w:rsid w:val="06F844EE"/>
    <w:rsid w:val="06FB2FF5"/>
    <w:rsid w:val="06FC2DC7"/>
    <w:rsid w:val="06FD3DDF"/>
    <w:rsid w:val="06FD7603"/>
    <w:rsid w:val="070003EE"/>
    <w:rsid w:val="07041994"/>
    <w:rsid w:val="070F188B"/>
    <w:rsid w:val="070F625E"/>
    <w:rsid w:val="0714287C"/>
    <w:rsid w:val="07171801"/>
    <w:rsid w:val="0717383B"/>
    <w:rsid w:val="07177C01"/>
    <w:rsid w:val="071A149F"/>
    <w:rsid w:val="071A3058"/>
    <w:rsid w:val="071A324D"/>
    <w:rsid w:val="071E55CA"/>
    <w:rsid w:val="071F2CFC"/>
    <w:rsid w:val="071F36EB"/>
    <w:rsid w:val="071F6AB6"/>
    <w:rsid w:val="07212732"/>
    <w:rsid w:val="0721282E"/>
    <w:rsid w:val="072266D1"/>
    <w:rsid w:val="072F0F5B"/>
    <w:rsid w:val="072F4F4B"/>
    <w:rsid w:val="07315C29"/>
    <w:rsid w:val="07322345"/>
    <w:rsid w:val="073360BD"/>
    <w:rsid w:val="073B18A9"/>
    <w:rsid w:val="074107DA"/>
    <w:rsid w:val="07436660"/>
    <w:rsid w:val="07500AA3"/>
    <w:rsid w:val="07520C39"/>
    <w:rsid w:val="0753050F"/>
    <w:rsid w:val="075449B1"/>
    <w:rsid w:val="075A0829"/>
    <w:rsid w:val="075B1344"/>
    <w:rsid w:val="075B790A"/>
    <w:rsid w:val="075D7700"/>
    <w:rsid w:val="07606D1D"/>
    <w:rsid w:val="07630750"/>
    <w:rsid w:val="07683FB9"/>
    <w:rsid w:val="076F0EEE"/>
    <w:rsid w:val="077010BF"/>
    <w:rsid w:val="07762B7A"/>
    <w:rsid w:val="07765051"/>
    <w:rsid w:val="077C1812"/>
    <w:rsid w:val="077E0AE9"/>
    <w:rsid w:val="078132CC"/>
    <w:rsid w:val="07860EB2"/>
    <w:rsid w:val="078618B8"/>
    <w:rsid w:val="07875709"/>
    <w:rsid w:val="078D1C71"/>
    <w:rsid w:val="07941252"/>
    <w:rsid w:val="07943000"/>
    <w:rsid w:val="07972AF0"/>
    <w:rsid w:val="079F42D9"/>
    <w:rsid w:val="07A1571D"/>
    <w:rsid w:val="07A200A1"/>
    <w:rsid w:val="07A34FF1"/>
    <w:rsid w:val="07B0770E"/>
    <w:rsid w:val="07B54D24"/>
    <w:rsid w:val="07B94814"/>
    <w:rsid w:val="07BB058C"/>
    <w:rsid w:val="07BD4F74"/>
    <w:rsid w:val="07C1191B"/>
    <w:rsid w:val="07C5101B"/>
    <w:rsid w:val="07CD14C6"/>
    <w:rsid w:val="07D31D63"/>
    <w:rsid w:val="07D478A0"/>
    <w:rsid w:val="07D64C44"/>
    <w:rsid w:val="07D964CF"/>
    <w:rsid w:val="07DB0C2F"/>
    <w:rsid w:val="07DB6796"/>
    <w:rsid w:val="07DD70AB"/>
    <w:rsid w:val="07DE071F"/>
    <w:rsid w:val="07DF16E1"/>
    <w:rsid w:val="07E37EB2"/>
    <w:rsid w:val="07E51AAD"/>
    <w:rsid w:val="07E55609"/>
    <w:rsid w:val="07E623FE"/>
    <w:rsid w:val="07E6312F"/>
    <w:rsid w:val="07E850FA"/>
    <w:rsid w:val="07ED0240"/>
    <w:rsid w:val="07EE4348"/>
    <w:rsid w:val="07FB268C"/>
    <w:rsid w:val="07FB6BDB"/>
    <w:rsid w:val="0806421B"/>
    <w:rsid w:val="080812F8"/>
    <w:rsid w:val="080B2191"/>
    <w:rsid w:val="080B2B96"/>
    <w:rsid w:val="080B64C4"/>
    <w:rsid w:val="081128B1"/>
    <w:rsid w:val="081163FE"/>
    <w:rsid w:val="081B54CF"/>
    <w:rsid w:val="081B727D"/>
    <w:rsid w:val="081E41E2"/>
    <w:rsid w:val="082537F9"/>
    <w:rsid w:val="08253C58"/>
    <w:rsid w:val="0825634E"/>
    <w:rsid w:val="08272D3C"/>
    <w:rsid w:val="08326375"/>
    <w:rsid w:val="083640B7"/>
    <w:rsid w:val="083A314B"/>
    <w:rsid w:val="083D4460"/>
    <w:rsid w:val="08420CAE"/>
    <w:rsid w:val="084367D4"/>
    <w:rsid w:val="084C18B8"/>
    <w:rsid w:val="085162FC"/>
    <w:rsid w:val="08585DDB"/>
    <w:rsid w:val="085E58E2"/>
    <w:rsid w:val="08626EEC"/>
    <w:rsid w:val="086557B5"/>
    <w:rsid w:val="0865674A"/>
    <w:rsid w:val="08687C2A"/>
    <w:rsid w:val="08687FE8"/>
    <w:rsid w:val="086C5D2B"/>
    <w:rsid w:val="086D1A8A"/>
    <w:rsid w:val="086D2801"/>
    <w:rsid w:val="086E3851"/>
    <w:rsid w:val="0870581B"/>
    <w:rsid w:val="08760957"/>
    <w:rsid w:val="08761493"/>
    <w:rsid w:val="087767A3"/>
    <w:rsid w:val="087A397A"/>
    <w:rsid w:val="087B41C0"/>
    <w:rsid w:val="087B5F6E"/>
    <w:rsid w:val="087C3466"/>
    <w:rsid w:val="08805332"/>
    <w:rsid w:val="088421CE"/>
    <w:rsid w:val="08843074"/>
    <w:rsid w:val="08874912"/>
    <w:rsid w:val="088A6040"/>
    <w:rsid w:val="088E3EF3"/>
    <w:rsid w:val="088E5CA1"/>
    <w:rsid w:val="088E7A4F"/>
    <w:rsid w:val="08901A26"/>
    <w:rsid w:val="08907274"/>
    <w:rsid w:val="08935F28"/>
    <w:rsid w:val="08942202"/>
    <w:rsid w:val="08945512"/>
    <w:rsid w:val="089C6D14"/>
    <w:rsid w:val="08A2174C"/>
    <w:rsid w:val="08A234FA"/>
    <w:rsid w:val="08A454C4"/>
    <w:rsid w:val="08A54D99"/>
    <w:rsid w:val="08A55595"/>
    <w:rsid w:val="08A61507"/>
    <w:rsid w:val="08A722D7"/>
    <w:rsid w:val="08A90AF1"/>
    <w:rsid w:val="08A96637"/>
    <w:rsid w:val="08AD3BAB"/>
    <w:rsid w:val="08B17BE1"/>
    <w:rsid w:val="08B31007"/>
    <w:rsid w:val="08B651F8"/>
    <w:rsid w:val="08B66FA6"/>
    <w:rsid w:val="08BB636A"/>
    <w:rsid w:val="08BD20E2"/>
    <w:rsid w:val="08C43471"/>
    <w:rsid w:val="08C656C9"/>
    <w:rsid w:val="08C72F61"/>
    <w:rsid w:val="08CA588A"/>
    <w:rsid w:val="08CB0CA3"/>
    <w:rsid w:val="08CE0793"/>
    <w:rsid w:val="08D343CC"/>
    <w:rsid w:val="08D538D0"/>
    <w:rsid w:val="08D97DD3"/>
    <w:rsid w:val="08DA1F04"/>
    <w:rsid w:val="08DB07BA"/>
    <w:rsid w:val="08DC0768"/>
    <w:rsid w:val="08E04023"/>
    <w:rsid w:val="08E25FED"/>
    <w:rsid w:val="08E9717C"/>
    <w:rsid w:val="08EA4F8D"/>
    <w:rsid w:val="08EB4EA1"/>
    <w:rsid w:val="08EE54E7"/>
    <w:rsid w:val="08F337EF"/>
    <w:rsid w:val="08F5187C"/>
    <w:rsid w:val="08F56AD5"/>
    <w:rsid w:val="090146C5"/>
    <w:rsid w:val="09014C2D"/>
    <w:rsid w:val="090441B5"/>
    <w:rsid w:val="09075A53"/>
    <w:rsid w:val="090917CB"/>
    <w:rsid w:val="09093ACF"/>
    <w:rsid w:val="090B3CA3"/>
    <w:rsid w:val="090C355C"/>
    <w:rsid w:val="090D1421"/>
    <w:rsid w:val="090E20D9"/>
    <w:rsid w:val="09104908"/>
    <w:rsid w:val="0914761E"/>
    <w:rsid w:val="09187C60"/>
    <w:rsid w:val="091A65C5"/>
    <w:rsid w:val="091A70EB"/>
    <w:rsid w:val="091F4B4B"/>
    <w:rsid w:val="09235FD0"/>
    <w:rsid w:val="093323A4"/>
    <w:rsid w:val="093B2311"/>
    <w:rsid w:val="093B5FD7"/>
    <w:rsid w:val="093C56FD"/>
    <w:rsid w:val="09412D13"/>
    <w:rsid w:val="09436A8B"/>
    <w:rsid w:val="09450846"/>
    <w:rsid w:val="094620D8"/>
    <w:rsid w:val="09475E50"/>
    <w:rsid w:val="094B3F2F"/>
    <w:rsid w:val="094B5940"/>
    <w:rsid w:val="09540C99"/>
    <w:rsid w:val="095D3012"/>
    <w:rsid w:val="095E38C5"/>
    <w:rsid w:val="09616F12"/>
    <w:rsid w:val="09652EA6"/>
    <w:rsid w:val="0969226A"/>
    <w:rsid w:val="096E7880"/>
    <w:rsid w:val="096F5AD2"/>
    <w:rsid w:val="097035F9"/>
    <w:rsid w:val="097053A7"/>
    <w:rsid w:val="09744D54"/>
    <w:rsid w:val="097529BD"/>
    <w:rsid w:val="09756E61"/>
    <w:rsid w:val="097666B5"/>
    <w:rsid w:val="09774987"/>
    <w:rsid w:val="09811362"/>
    <w:rsid w:val="09820E8A"/>
    <w:rsid w:val="098470A4"/>
    <w:rsid w:val="098C082F"/>
    <w:rsid w:val="0993788D"/>
    <w:rsid w:val="09952E2A"/>
    <w:rsid w:val="099866AB"/>
    <w:rsid w:val="099D53F0"/>
    <w:rsid w:val="099F5C8C"/>
    <w:rsid w:val="09A1016D"/>
    <w:rsid w:val="09A6077C"/>
    <w:rsid w:val="09A72205"/>
    <w:rsid w:val="09A80FE4"/>
    <w:rsid w:val="09AB63DF"/>
    <w:rsid w:val="09B27489"/>
    <w:rsid w:val="09B71227"/>
    <w:rsid w:val="09B74D83"/>
    <w:rsid w:val="09B96D4E"/>
    <w:rsid w:val="09BA1C3B"/>
    <w:rsid w:val="09BA2AC6"/>
    <w:rsid w:val="09BC6592"/>
    <w:rsid w:val="09BE6112"/>
    <w:rsid w:val="09C33728"/>
    <w:rsid w:val="09C67978"/>
    <w:rsid w:val="09C7476A"/>
    <w:rsid w:val="09C83435"/>
    <w:rsid w:val="09D122E9"/>
    <w:rsid w:val="09D2576F"/>
    <w:rsid w:val="09D26061"/>
    <w:rsid w:val="09D41DD9"/>
    <w:rsid w:val="09D724F3"/>
    <w:rsid w:val="09DF4C99"/>
    <w:rsid w:val="09E10052"/>
    <w:rsid w:val="09E244F6"/>
    <w:rsid w:val="09EA4169"/>
    <w:rsid w:val="09EC7123"/>
    <w:rsid w:val="09F00295"/>
    <w:rsid w:val="09F14739"/>
    <w:rsid w:val="09F63AFE"/>
    <w:rsid w:val="09F73012"/>
    <w:rsid w:val="09FA52F8"/>
    <w:rsid w:val="09FB1DE8"/>
    <w:rsid w:val="09FE4024"/>
    <w:rsid w:val="0A003262"/>
    <w:rsid w:val="0A037FC9"/>
    <w:rsid w:val="0A051CE6"/>
    <w:rsid w:val="0A0A2C61"/>
    <w:rsid w:val="0A0F696E"/>
    <w:rsid w:val="0A117A4A"/>
    <w:rsid w:val="0A171953"/>
    <w:rsid w:val="0A2148F3"/>
    <w:rsid w:val="0A222B45"/>
    <w:rsid w:val="0A256191"/>
    <w:rsid w:val="0A2B5BFB"/>
    <w:rsid w:val="0A2D5046"/>
    <w:rsid w:val="0A326B00"/>
    <w:rsid w:val="0A39113B"/>
    <w:rsid w:val="0A40746F"/>
    <w:rsid w:val="0A432ABB"/>
    <w:rsid w:val="0A4505E1"/>
    <w:rsid w:val="0A454A85"/>
    <w:rsid w:val="0A4A209B"/>
    <w:rsid w:val="0A4C5E14"/>
    <w:rsid w:val="0A4E39BC"/>
    <w:rsid w:val="0A5005D8"/>
    <w:rsid w:val="0A51342A"/>
    <w:rsid w:val="0A516F86"/>
    <w:rsid w:val="0A6223BB"/>
    <w:rsid w:val="0A636CB9"/>
    <w:rsid w:val="0A685C97"/>
    <w:rsid w:val="0A6C2012"/>
    <w:rsid w:val="0A6F7B07"/>
    <w:rsid w:val="0A735171"/>
    <w:rsid w:val="0A764C3F"/>
    <w:rsid w:val="0A7A375D"/>
    <w:rsid w:val="0A7B04A7"/>
    <w:rsid w:val="0A805ABD"/>
    <w:rsid w:val="0A8F7C35"/>
    <w:rsid w:val="0A92134D"/>
    <w:rsid w:val="0A9432FA"/>
    <w:rsid w:val="0A966E40"/>
    <w:rsid w:val="0A9A10E9"/>
    <w:rsid w:val="0A9B28F7"/>
    <w:rsid w:val="0AA15F7B"/>
    <w:rsid w:val="0AA7129C"/>
    <w:rsid w:val="0AAA48E8"/>
    <w:rsid w:val="0AAE6186"/>
    <w:rsid w:val="0ABB4D47"/>
    <w:rsid w:val="0ABD286D"/>
    <w:rsid w:val="0ABD461B"/>
    <w:rsid w:val="0ABE2142"/>
    <w:rsid w:val="0ABF4545"/>
    <w:rsid w:val="0ABF5171"/>
    <w:rsid w:val="0AC0410C"/>
    <w:rsid w:val="0AC345EC"/>
    <w:rsid w:val="0ACE05D7"/>
    <w:rsid w:val="0AD218BD"/>
    <w:rsid w:val="0AD32091"/>
    <w:rsid w:val="0AD81455"/>
    <w:rsid w:val="0ADD6933"/>
    <w:rsid w:val="0ADF4592"/>
    <w:rsid w:val="0AE24082"/>
    <w:rsid w:val="0AE4604C"/>
    <w:rsid w:val="0AE53B72"/>
    <w:rsid w:val="0AF10769"/>
    <w:rsid w:val="0AF3628F"/>
    <w:rsid w:val="0AF448C5"/>
    <w:rsid w:val="0AF618DB"/>
    <w:rsid w:val="0AFA0B65"/>
    <w:rsid w:val="0B015A39"/>
    <w:rsid w:val="0B073AE9"/>
    <w:rsid w:val="0B0E131B"/>
    <w:rsid w:val="0B0E4080"/>
    <w:rsid w:val="0B100BEF"/>
    <w:rsid w:val="0B113CB5"/>
    <w:rsid w:val="0B13160C"/>
    <w:rsid w:val="0B131714"/>
    <w:rsid w:val="0B13248D"/>
    <w:rsid w:val="0B143EF7"/>
    <w:rsid w:val="0B183F48"/>
    <w:rsid w:val="0B1B773F"/>
    <w:rsid w:val="0B1F7084"/>
    <w:rsid w:val="0B2823DD"/>
    <w:rsid w:val="0B310B66"/>
    <w:rsid w:val="0B354383"/>
    <w:rsid w:val="0B3643CE"/>
    <w:rsid w:val="0B375B07"/>
    <w:rsid w:val="0B3A3EBE"/>
    <w:rsid w:val="0B3A5C6C"/>
    <w:rsid w:val="0B3C19E4"/>
    <w:rsid w:val="0B407F54"/>
    <w:rsid w:val="0B424B21"/>
    <w:rsid w:val="0B495EAF"/>
    <w:rsid w:val="0B4B3FE0"/>
    <w:rsid w:val="0B4B7E79"/>
    <w:rsid w:val="0B4B7FEB"/>
    <w:rsid w:val="0B4D3BF1"/>
    <w:rsid w:val="0B5111E3"/>
    <w:rsid w:val="0B5331D2"/>
    <w:rsid w:val="0B574A70"/>
    <w:rsid w:val="0B586CD6"/>
    <w:rsid w:val="0B5E0CB2"/>
    <w:rsid w:val="0B656334"/>
    <w:rsid w:val="0B6674B0"/>
    <w:rsid w:val="0B6727D9"/>
    <w:rsid w:val="0B6A038D"/>
    <w:rsid w:val="0B6D6042"/>
    <w:rsid w:val="0B6E1DBA"/>
    <w:rsid w:val="0B71322B"/>
    <w:rsid w:val="0B732971"/>
    <w:rsid w:val="0B733044"/>
    <w:rsid w:val="0B753148"/>
    <w:rsid w:val="0B7A075E"/>
    <w:rsid w:val="0B7C6285"/>
    <w:rsid w:val="0B7E7085"/>
    <w:rsid w:val="0B7F6E60"/>
    <w:rsid w:val="0B81389B"/>
    <w:rsid w:val="0B814CA4"/>
    <w:rsid w:val="0B815649"/>
    <w:rsid w:val="0B845139"/>
    <w:rsid w:val="0B865355"/>
    <w:rsid w:val="0B884C29"/>
    <w:rsid w:val="0B89350B"/>
    <w:rsid w:val="0B901D30"/>
    <w:rsid w:val="0B907F82"/>
    <w:rsid w:val="0B950A00"/>
    <w:rsid w:val="0B9730BE"/>
    <w:rsid w:val="0B9C2483"/>
    <w:rsid w:val="0B9D63F6"/>
    <w:rsid w:val="0BA37CB5"/>
    <w:rsid w:val="0BA66CB8"/>
    <w:rsid w:val="0BAA481A"/>
    <w:rsid w:val="0BAD4690"/>
    <w:rsid w:val="0BB05F2E"/>
    <w:rsid w:val="0BB1101C"/>
    <w:rsid w:val="0BB7550F"/>
    <w:rsid w:val="0BBA6DAD"/>
    <w:rsid w:val="0BBC0D77"/>
    <w:rsid w:val="0BBC2B25"/>
    <w:rsid w:val="0BBD2B5E"/>
    <w:rsid w:val="0BBF43C3"/>
    <w:rsid w:val="0BC40CAC"/>
    <w:rsid w:val="0BC438AF"/>
    <w:rsid w:val="0BC67500"/>
    <w:rsid w:val="0BC814CA"/>
    <w:rsid w:val="0BCB2CB7"/>
    <w:rsid w:val="0BCD4D32"/>
    <w:rsid w:val="0BCE5141"/>
    <w:rsid w:val="0BCF2858"/>
    <w:rsid w:val="0BD22349"/>
    <w:rsid w:val="0BD30718"/>
    <w:rsid w:val="0BD47E6F"/>
    <w:rsid w:val="0BDB744F"/>
    <w:rsid w:val="0BDC7D04"/>
    <w:rsid w:val="0BE3318D"/>
    <w:rsid w:val="0BE475CA"/>
    <w:rsid w:val="0BE856C8"/>
    <w:rsid w:val="0BED7182"/>
    <w:rsid w:val="0BF027CF"/>
    <w:rsid w:val="0BF4523A"/>
    <w:rsid w:val="0BF57DE5"/>
    <w:rsid w:val="0BF71DAF"/>
    <w:rsid w:val="0BF91683"/>
    <w:rsid w:val="0BF95B27"/>
    <w:rsid w:val="0BFC5617"/>
    <w:rsid w:val="0C01678A"/>
    <w:rsid w:val="0C083FBC"/>
    <w:rsid w:val="0C0C300A"/>
    <w:rsid w:val="0C0D15D3"/>
    <w:rsid w:val="0C0F0EA7"/>
    <w:rsid w:val="0C0F70F9"/>
    <w:rsid w:val="0C104C1F"/>
    <w:rsid w:val="0C142961"/>
    <w:rsid w:val="0C142A71"/>
    <w:rsid w:val="0C1741FF"/>
    <w:rsid w:val="0C175FAD"/>
    <w:rsid w:val="0C191D25"/>
    <w:rsid w:val="0C197F77"/>
    <w:rsid w:val="0C1C0799"/>
    <w:rsid w:val="0C1C1816"/>
    <w:rsid w:val="0C2030B4"/>
    <w:rsid w:val="0C207D9C"/>
    <w:rsid w:val="0C2165E3"/>
    <w:rsid w:val="0C2228AF"/>
    <w:rsid w:val="0C230DF6"/>
    <w:rsid w:val="0C3152C1"/>
    <w:rsid w:val="0C3645F9"/>
    <w:rsid w:val="0C4072B2"/>
    <w:rsid w:val="0C414106"/>
    <w:rsid w:val="0C427E66"/>
    <w:rsid w:val="0C4604C1"/>
    <w:rsid w:val="0C5114BF"/>
    <w:rsid w:val="0C5350A6"/>
    <w:rsid w:val="0C540FAF"/>
    <w:rsid w:val="0C5A3486"/>
    <w:rsid w:val="0C5B0590"/>
    <w:rsid w:val="0C5B233E"/>
    <w:rsid w:val="0C5C7E64"/>
    <w:rsid w:val="0C5F60F3"/>
    <w:rsid w:val="0C605BA6"/>
    <w:rsid w:val="0C627450"/>
    <w:rsid w:val="0C662A91"/>
    <w:rsid w:val="0C694A9D"/>
    <w:rsid w:val="0C6A2581"/>
    <w:rsid w:val="0C6A5094"/>
    <w:rsid w:val="0C6C43F7"/>
    <w:rsid w:val="0C6C4786"/>
    <w:rsid w:val="0C6D62F9"/>
    <w:rsid w:val="0C7240F2"/>
    <w:rsid w:val="0C760F26"/>
    <w:rsid w:val="0C7C126A"/>
    <w:rsid w:val="0C8531F6"/>
    <w:rsid w:val="0C853344"/>
    <w:rsid w:val="0C8573BB"/>
    <w:rsid w:val="0C865C61"/>
    <w:rsid w:val="0C874EE1"/>
    <w:rsid w:val="0C886EAB"/>
    <w:rsid w:val="0C8912E7"/>
    <w:rsid w:val="0C8B4F1B"/>
    <w:rsid w:val="0C8C2729"/>
    <w:rsid w:val="0C8E2713"/>
    <w:rsid w:val="0C8E44C1"/>
    <w:rsid w:val="0C8F3D96"/>
    <w:rsid w:val="0C917B0E"/>
    <w:rsid w:val="0C923562"/>
    <w:rsid w:val="0C9238CE"/>
    <w:rsid w:val="0C93150A"/>
    <w:rsid w:val="0C95241A"/>
    <w:rsid w:val="0C966B53"/>
    <w:rsid w:val="0C9A23C8"/>
    <w:rsid w:val="0C9B34B3"/>
    <w:rsid w:val="0C9B41E9"/>
    <w:rsid w:val="0C9B77F7"/>
    <w:rsid w:val="0CA710DF"/>
    <w:rsid w:val="0CA9639D"/>
    <w:rsid w:val="0CAA0BCF"/>
    <w:rsid w:val="0CAA33A9"/>
    <w:rsid w:val="0CAB3B91"/>
    <w:rsid w:val="0CAB7F21"/>
    <w:rsid w:val="0CAC0DEC"/>
    <w:rsid w:val="0CAD06CE"/>
    <w:rsid w:val="0CB97D21"/>
    <w:rsid w:val="0CBA3508"/>
    <w:rsid w:val="0CBD6B55"/>
    <w:rsid w:val="0CBF0B1F"/>
    <w:rsid w:val="0CC04897"/>
    <w:rsid w:val="0CC06645"/>
    <w:rsid w:val="0CC223BD"/>
    <w:rsid w:val="0CC243EB"/>
    <w:rsid w:val="0CC338A2"/>
    <w:rsid w:val="0CC52BCF"/>
    <w:rsid w:val="0CC7352F"/>
    <w:rsid w:val="0CCA74C4"/>
    <w:rsid w:val="0CD63518"/>
    <w:rsid w:val="0CD8573D"/>
    <w:rsid w:val="0CEA2434"/>
    <w:rsid w:val="0CEC743A"/>
    <w:rsid w:val="0CF81646"/>
    <w:rsid w:val="0CF85DDF"/>
    <w:rsid w:val="0CFA0A4C"/>
    <w:rsid w:val="0CFA1B57"/>
    <w:rsid w:val="0CFF53BF"/>
    <w:rsid w:val="0CFF716D"/>
    <w:rsid w:val="0D002EE5"/>
    <w:rsid w:val="0D0522AA"/>
    <w:rsid w:val="0D05751D"/>
    <w:rsid w:val="0D076022"/>
    <w:rsid w:val="0D08369A"/>
    <w:rsid w:val="0D0A78C0"/>
    <w:rsid w:val="0D0B3D64"/>
    <w:rsid w:val="0D0F0C82"/>
    <w:rsid w:val="0D0F4ED6"/>
    <w:rsid w:val="0D103128"/>
    <w:rsid w:val="0D132C19"/>
    <w:rsid w:val="0D156991"/>
    <w:rsid w:val="0D1644B7"/>
    <w:rsid w:val="0D200E92"/>
    <w:rsid w:val="0D270472"/>
    <w:rsid w:val="0D2766C4"/>
    <w:rsid w:val="0D2A1CCE"/>
    <w:rsid w:val="0D3D1A44"/>
    <w:rsid w:val="0D3D37F2"/>
    <w:rsid w:val="0D411534"/>
    <w:rsid w:val="0D42705A"/>
    <w:rsid w:val="0D464D9C"/>
    <w:rsid w:val="0D466B4A"/>
    <w:rsid w:val="0D4A3B9B"/>
    <w:rsid w:val="0D521D20"/>
    <w:rsid w:val="0D531267"/>
    <w:rsid w:val="0D5346B6"/>
    <w:rsid w:val="0D553231"/>
    <w:rsid w:val="0D5648B3"/>
    <w:rsid w:val="0D5B2EE7"/>
    <w:rsid w:val="0D6276FC"/>
    <w:rsid w:val="0D646FD0"/>
    <w:rsid w:val="0D6E60A1"/>
    <w:rsid w:val="0D6F40CE"/>
    <w:rsid w:val="0D712FA5"/>
    <w:rsid w:val="0D72487B"/>
    <w:rsid w:val="0D755681"/>
    <w:rsid w:val="0D780CCE"/>
    <w:rsid w:val="0D7A67F4"/>
    <w:rsid w:val="0D7C07BE"/>
    <w:rsid w:val="0D8330FF"/>
    <w:rsid w:val="0D8B27AF"/>
    <w:rsid w:val="0D8E229F"/>
    <w:rsid w:val="0D903D80"/>
    <w:rsid w:val="0D9773A6"/>
    <w:rsid w:val="0D980078"/>
    <w:rsid w:val="0D98311E"/>
    <w:rsid w:val="0D9A50E8"/>
    <w:rsid w:val="0D9C49BC"/>
    <w:rsid w:val="0DA15239"/>
    <w:rsid w:val="0DA33F9D"/>
    <w:rsid w:val="0DA421C7"/>
    <w:rsid w:val="0DA43CAB"/>
    <w:rsid w:val="0DA6583B"/>
    <w:rsid w:val="0DA86300"/>
    <w:rsid w:val="0DB241E0"/>
    <w:rsid w:val="0DB31655"/>
    <w:rsid w:val="0DB55A7E"/>
    <w:rsid w:val="0DB60ADD"/>
    <w:rsid w:val="0DB735A4"/>
    <w:rsid w:val="0DB77A48"/>
    <w:rsid w:val="0DB937C0"/>
    <w:rsid w:val="0DBB20F0"/>
    <w:rsid w:val="0DBC1468"/>
    <w:rsid w:val="0DC42165"/>
    <w:rsid w:val="0DC43F13"/>
    <w:rsid w:val="0DC46EC5"/>
    <w:rsid w:val="0DC47726"/>
    <w:rsid w:val="0DCD6E2C"/>
    <w:rsid w:val="0DCE2D7C"/>
    <w:rsid w:val="0DD00B0A"/>
    <w:rsid w:val="0DD028B8"/>
    <w:rsid w:val="0DD423A8"/>
    <w:rsid w:val="0DD61B3B"/>
    <w:rsid w:val="0DD8176C"/>
    <w:rsid w:val="0DD822F9"/>
    <w:rsid w:val="0DE10621"/>
    <w:rsid w:val="0DE545B5"/>
    <w:rsid w:val="0DE87C01"/>
    <w:rsid w:val="0DEA1441"/>
    <w:rsid w:val="0DEA1BCB"/>
    <w:rsid w:val="0DED1B58"/>
    <w:rsid w:val="0DED5218"/>
    <w:rsid w:val="0DEE0F90"/>
    <w:rsid w:val="0DF20A80"/>
    <w:rsid w:val="0DF24AC2"/>
    <w:rsid w:val="0DFC545B"/>
    <w:rsid w:val="0DFE11D3"/>
    <w:rsid w:val="0DFE7425"/>
    <w:rsid w:val="0E004DA8"/>
    <w:rsid w:val="0E016F15"/>
    <w:rsid w:val="0E076A11"/>
    <w:rsid w:val="0E087A05"/>
    <w:rsid w:val="0E0A2786"/>
    <w:rsid w:val="0E142097"/>
    <w:rsid w:val="0E1518A1"/>
    <w:rsid w:val="0E197DBB"/>
    <w:rsid w:val="0E1B493B"/>
    <w:rsid w:val="0E1B5922"/>
    <w:rsid w:val="0E1E6066"/>
    <w:rsid w:val="0E1F33D6"/>
    <w:rsid w:val="0E1F6F38"/>
    <w:rsid w:val="0E207CBE"/>
    <w:rsid w:val="0E284CB5"/>
    <w:rsid w:val="0E320E7D"/>
    <w:rsid w:val="0E342E47"/>
    <w:rsid w:val="0E343B2B"/>
    <w:rsid w:val="0E35096D"/>
    <w:rsid w:val="0E364E11"/>
    <w:rsid w:val="0E370B89"/>
    <w:rsid w:val="0E48210F"/>
    <w:rsid w:val="0E4868F2"/>
    <w:rsid w:val="0E4B1F3E"/>
    <w:rsid w:val="0E4E523F"/>
    <w:rsid w:val="0E4F1A2E"/>
    <w:rsid w:val="0E500D3A"/>
    <w:rsid w:val="0E552F51"/>
    <w:rsid w:val="0E5A4271"/>
    <w:rsid w:val="0E5C05EF"/>
    <w:rsid w:val="0E5C239D"/>
    <w:rsid w:val="0E5C414B"/>
    <w:rsid w:val="0E625C06"/>
    <w:rsid w:val="0E660AE4"/>
    <w:rsid w:val="0E666D78"/>
    <w:rsid w:val="0E680436"/>
    <w:rsid w:val="0E692F38"/>
    <w:rsid w:val="0E6D7031"/>
    <w:rsid w:val="0E6F20D1"/>
    <w:rsid w:val="0E7476E7"/>
    <w:rsid w:val="0E772D33"/>
    <w:rsid w:val="0E794CFD"/>
    <w:rsid w:val="0E79539D"/>
    <w:rsid w:val="0E807E3A"/>
    <w:rsid w:val="0E83781C"/>
    <w:rsid w:val="0E865D17"/>
    <w:rsid w:val="0E883192"/>
    <w:rsid w:val="0E8C2C83"/>
    <w:rsid w:val="0E8D69FB"/>
    <w:rsid w:val="0E8F62CF"/>
    <w:rsid w:val="0E903DF5"/>
    <w:rsid w:val="0E910299"/>
    <w:rsid w:val="0E924011"/>
    <w:rsid w:val="0E9733D5"/>
    <w:rsid w:val="0E9841FC"/>
    <w:rsid w:val="0EA004DC"/>
    <w:rsid w:val="0EA7186A"/>
    <w:rsid w:val="0EAC0C2F"/>
    <w:rsid w:val="0EAD0CF4"/>
    <w:rsid w:val="0EAD2B27"/>
    <w:rsid w:val="0EAE0E4B"/>
    <w:rsid w:val="0EAF24CD"/>
    <w:rsid w:val="0EBC4BEA"/>
    <w:rsid w:val="0EBD6751"/>
    <w:rsid w:val="0EC6591B"/>
    <w:rsid w:val="0ECA67AD"/>
    <w:rsid w:val="0ECC307F"/>
    <w:rsid w:val="0ED10695"/>
    <w:rsid w:val="0ED14B39"/>
    <w:rsid w:val="0ED51FFB"/>
    <w:rsid w:val="0ED62150"/>
    <w:rsid w:val="0ED63FC6"/>
    <w:rsid w:val="0ED67416"/>
    <w:rsid w:val="0ED87C76"/>
    <w:rsid w:val="0EE06B2A"/>
    <w:rsid w:val="0EE26D46"/>
    <w:rsid w:val="0EE41D10"/>
    <w:rsid w:val="0EE74150"/>
    <w:rsid w:val="0EE7435D"/>
    <w:rsid w:val="0EEB61EF"/>
    <w:rsid w:val="0EEF4FBF"/>
    <w:rsid w:val="0EF31E8E"/>
    <w:rsid w:val="0EF3685E"/>
    <w:rsid w:val="0EF40828"/>
    <w:rsid w:val="0EF95E3E"/>
    <w:rsid w:val="0EFA3987"/>
    <w:rsid w:val="0EFB5712"/>
    <w:rsid w:val="0EFF3DFF"/>
    <w:rsid w:val="0F1326E1"/>
    <w:rsid w:val="0F17764C"/>
    <w:rsid w:val="0F1D7D7F"/>
    <w:rsid w:val="0F1F4C9D"/>
    <w:rsid w:val="0F225395"/>
    <w:rsid w:val="0F227143"/>
    <w:rsid w:val="0F234C69"/>
    <w:rsid w:val="0F2904D1"/>
    <w:rsid w:val="0F29227F"/>
    <w:rsid w:val="0F2B4FAF"/>
    <w:rsid w:val="0F2C1D70"/>
    <w:rsid w:val="0F2F0F50"/>
    <w:rsid w:val="0F31382A"/>
    <w:rsid w:val="0F317FF3"/>
    <w:rsid w:val="0F331350"/>
    <w:rsid w:val="0F355BAE"/>
    <w:rsid w:val="0F3D21CF"/>
    <w:rsid w:val="0F3F5F47"/>
    <w:rsid w:val="0F4075C9"/>
    <w:rsid w:val="0F421593"/>
    <w:rsid w:val="0F437B1F"/>
    <w:rsid w:val="0F44355D"/>
    <w:rsid w:val="0F480766"/>
    <w:rsid w:val="0F4946D0"/>
    <w:rsid w:val="0F4D1A8A"/>
    <w:rsid w:val="0F4F5A5E"/>
    <w:rsid w:val="0F515C7A"/>
    <w:rsid w:val="0F5372FC"/>
    <w:rsid w:val="0F5441BB"/>
    <w:rsid w:val="0F5871DF"/>
    <w:rsid w:val="0F5B4403"/>
    <w:rsid w:val="0F5B56C4"/>
    <w:rsid w:val="0F5D017B"/>
    <w:rsid w:val="0F651255"/>
    <w:rsid w:val="0F657D11"/>
    <w:rsid w:val="0F6611A1"/>
    <w:rsid w:val="0F661726"/>
    <w:rsid w:val="0F672DA8"/>
    <w:rsid w:val="0F711E78"/>
    <w:rsid w:val="0F751969"/>
    <w:rsid w:val="0F786D63"/>
    <w:rsid w:val="0F7A6F7F"/>
    <w:rsid w:val="0F7C5A07"/>
    <w:rsid w:val="0F803E6A"/>
    <w:rsid w:val="0F873108"/>
    <w:rsid w:val="0F8751F8"/>
    <w:rsid w:val="0F916987"/>
    <w:rsid w:val="0F9202C3"/>
    <w:rsid w:val="0F930041"/>
    <w:rsid w:val="0F955B67"/>
    <w:rsid w:val="0F9718DF"/>
    <w:rsid w:val="0F985657"/>
    <w:rsid w:val="0F996659"/>
    <w:rsid w:val="0FA20991"/>
    <w:rsid w:val="0FA45DAA"/>
    <w:rsid w:val="0FA638D0"/>
    <w:rsid w:val="0FAC4C5F"/>
    <w:rsid w:val="0FAD4BD1"/>
    <w:rsid w:val="0FAE09D7"/>
    <w:rsid w:val="0FAE6C29"/>
    <w:rsid w:val="0FB029A1"/>
    <w:rsid w:val="0FB1410C"/>
    <w:rsid w:val="0FB25C04"/>
    <w:rsid w:val="0FB50383"/>
    <w:rsid w:val="0FBA737B"/>
    <w:rsid w:val="0FBB1C3F"/>
    <w:rsid w:val="0FBC7598"/>
    <w:rsid w:val="0FC226D4"/>
    <w:rsid w:val="0FC24482"/>
    <w:rsid w:val="0FC81E9D"/>
    <w:rsid w:val="0FCD5301"/>
    <w:rsid w:val="0FD268D1"/>
    <w:rsid w:val="0FD5709B"/>
    <w:rsid w:val="0FD718E6"/>
    <w:rsid w:val="0FD77F2D"/>
    <w:rsid w:val="0FD839E6"/>
    <w:rsid w:val="0FD92128"/>
    <w:rsid w:val="0FDA5C70"/>
    <w:rsid w:val="0FE11C84"/>
    <w:rsid w:val="0FE4264A"/>
    <w:rsid w:val="0FE87BC1"/>
    <w:rsid w:val="0FF26B15"/>
    <w:rsid w:val="0FF7412C"/>
    <w:rsid w:val="0FFC3E38"/>
    <w:rsid w:val="0FFE195E"/>
    <w:rsid w:val="0FFE2051"/>
    <w:rsid w:val="10051624"/>
    <w:rsid w:val="10056C38"/>
    <w:rsid w:val="10060813"/>
    <w:rsid w:val="10085F8B"/>
    <w:rsid w:val="100920B1"/>
    <w:rsid w:val="100F3B6B"/>
    <w:rsid w:val="10125409"/>
    <w:rsid w:val="10157FD4"/>
    <w:rsid w:val="101C3B92"/>
    <w:rsid w:val="102467CF"/>
    <w:rsid w:val="10257014"/>
    <w:rsid w:val="102723E9"/>
    <w:rsid w:val="10294501"/>
    <w:rsid w:val="102A2753"/>
    <w:rsid w:val="102B0279"/>
    <w:rsid w:val="102C1B2C"/>
    <w:rsid w:val="102C5FA1"/>
    <w:rsid w:val="102E1B18"/>
    <w:rsid w:val="10345380"/>
    <w:rsid w:val="10354C54"/>
    <w:rsid w:val="10364FE4"/>
    <w:rsid w:val="10374E70"/>
    <w:rsid w:val="1038704C"/>
    <w:rsid w:val="10482BD9"/>
    <w:rsid w:val="10490802"/>
    <w:rsid w:val="104A5135"/>
    <w:rsid w:val="104B4477"/>
    <w:rsid w:val="10525806"/>
    <w:rsid w:val="10545A22"/>
    <w:rsid w:val="10545DB4"/>
    <w:rsid w:val="105477D0"/>
    <w:rsid w:val="10547B6E"/>
    <w:rsid w:val="105552F6"/>
    <w:rsid w:val="10594DE6"/>
    <w:rsid w:val="10596B94"/>
    <w:rsid w:val="105A626B"/>
    <w:rsid w:val="105D3BF9"/>
    <w:rsid w:val="105D75F5"/>
    <w:rsid w:val="106056E7"/>
    <w:rsid w:val="10606F0E"/>
    <w:rsid w:val="10667C47"/>
    <w:rsid w:val="106C2022"/>
    <w:rsid w:val="106F0166"/>
    <w:rsid w:val="107C0F2A"/>
    <w:rsid w:val="107C2883"/>
    <w:rsid w:val="107E484D"/>
    <w:rsid w:val="108008DE"/>
    <w:rsid w:val="10811D72"/>
    <w:rsid w:val="10831E63"/>
    <w:rsid w:val="109211EB"/>
    <w:rsid w:val="109408CD"/>
    <w:rsid w:val="10944070"/>
    <w:rsid w:val="10991687"/>
    <w:rsid w:val="109E6919"/>
    <w:rsid w:val="10A67900"/>
    <w:rsid w:val="10A971AF"/>
    <w:rsid w:val="10AB4F16"/>
    <w:rsid w:val="10AF2C58"/>
    <w:rsid w:val="10AF4A06"/>
    <w:rsid w:val="10B14C22"/>
    <w:rsid w:val="10B24C5D"/>
    <w:rsid w:val="10BB784F"/>
    <w:rsid w:val="10C009C2"/>
    <w:rsid w:val="10C20BDE"/>
    <w:rsid w:val="10C2298C"/>
    <w:rsid w:val="10C55FD8"/>
    <w:rsid w:val="10C761F4"/>
    <w:rsid w:val="10C9732B"/>
    <w:rsid w:val="10D053AB"/>
    <w:rsid w:val="10D11B21"/>
    <w:rsid w:val="10D425EB"/>
    <w:rsid w:val="10D42625"/>
    <w:rsid w:val="10D73F5D"/>
    <w:rsid w:val="10D84BC6"/>
    <w:rsid w:val="10DB3A4D"/>
    <w:rsid w:val="10DC30EE"/>
    <w:rsid w:val="10E06B98"/>
    <w:rsid w:val="10E8616A"/>
    <w:rsid w:val="10EA0134"/>
    <w:rsid w:val="10EC17B7"/>
    <w:rsid w:val="10EC5C5A"/>
    <w:rsid w:val="10ED552F"/>
    <w:rsid w:val="10EF238F"/>
    <w:rsid w:val="10F13271"/>
    <w:rsid w:val="10F42D61"/>
    <w:rsid w:val="10F624C4"/>
    <w:rsid w:val="10F7015B"/>
    <w:rsid w:val="10F917E5"/>
    <w:rsid w:val="10F92125"/>
    <w:rsid w:val="10FD3CA0"/>
    <w:rsid w:val="11013A48"/>
    <w:rsid w:val="11027B7E"/>
    <w:rsid w:val="11036B00"/>
    <w:rsid w:val="11037534"/>
    <w:rsid w:val="110513C1"/>
    <w:rsid w:val="110D3E8C"/>
    <w:rsid w:val="1111746F"/>
    <w:rsid w:val="111449BF"/>
    <w:rsid w:val="11146F5F"/>
    <w:rsid w:val="111D5E14"/>
    <w:rsid w:val="111F7DDE"/>
    <w:rsid w:val="11200440"/>
    <w:rsid w:val="112478A5"/>
    <w:rsid w:val="11274EE5"/>
    <w:rsid w:val="112C24FB"/>
    <w:rsid w:val="112E1DCF"/>
    <w:rsid w:val="1134315E"/>
    <w:rsid w:val="11360C84"/>
    <w:rsid w:val="11370D5D"/>
    <w:rsid w:val="113B44EC"/>
    <w:rsid w:val="114200E0"/>
    <w:rsid w:val="1145536B"/>
    <w:rsid w:val="114B3E5E"/>
    <w:rsid w:val="114C04A7"/>
    <w:rsid w:val="114C7862"/>
    <w:rsid w:val="11511160"/>
    <w:rsid w:val="11513D10"/>
    <w:rsid w:val="11544F10"/>
    <w:rsid w:val="11555AEA"/>
    <w:rsid w:val="11561326"/>
    <w:rsid w:val="11567578"/>
    <w:rsid w:val="11592BC4"/>
    <w:rsid w:val="115E01DA"/>
    <w:rsid w:val="115F467E"/>
    <w:rsid w:val="116003F7"/>
    <w:rsid w:val="11605E36"/>
    <w:rsid w:val="11625589"/>
    <w:rsid w:val="116345DF"/>
    <w:rsid w:val="116437FE"/>
    <w:rsid w:val="11684EE3"/>
    <w:rsid w:val="116A4DD1"/>
    <w:rsid w:val="116B3023"/>
    <w:rsid w:val="116C15B9"/>
    <w:rsid w:val="117143B2"/>
    <w:rsid w:val="11747199"/>
    <w:rsid w:val="117A3266"/>
    <w:rsid w:val="117C77AF"/>
    <w:rsid w:val="117F262B"/>
    <w:rsid w:val="118063A3"/>
    <w:rsid w:val="1187120A"/>
    <w:rsid w:val="118922D8"/>
    <w:rsid w:val="11936342"/>
    <w:rsid w:val="11942C1A"/>
    <w:rsid w:val="11951E4E"/>
    <w:rsid w:val="11965BC6"/>
    <w:rsid w:val="119A3908"/>
    <w:rsid w:val="119B31DD"/>
    <w:rsid w:val="119F4A7B"/>
    <w:rsid w:val="11A7508B"/>
    <w:rsid w:val="11AA3420"/>
    <w:rsid w:val="11AC0F46"/>
    <w:rsid w:val="11AC53EA"/>
    <w:rsid w:val="11AF4817"/>
    <w:rsid w:val="11B04EDA"/>
    <w:rsid w:val="11B12A00"/>
    <w:rsid w:val="11B6563A"/>
    <w:rsid w:val="11B74ABA"/>
    <w:rsid w:val="11BB73DB"/>
    <w:rsid w:val="11C049F1"/>
    <w:rsid w:val="11C20769"/>
    <w:rsid w:val="11C71C99"/>
    <w:rsid w:val="11CC3396"/>
    <w:rsid w:val="11CE03F4"/>
    <w:rsid w:val="11D24E50"/>
    <w:rsid w:val="11D706B9"/>
    <w:rsid w:val="11D81D3B"/>
    <w:rsid w:val="11DC7B41"/>
    <w:rsid w:val="11DF69E5"/>
    <w:rsid w:val="11E20E0C"/>
    <w:rsid w:val="11E30552"/>
    <w:rsid w:val="11E61C4B"/>
    <w:rsid w:val="11E76422"/>
    <w:rsid w:val="11EB0016"/>
    <w:rsid w:val="11F343CF"/>
    <w:rsid w:val="11F72B09"/>
    <w:rsid w:val="11FB45FD"/>
    <w:rsid w:val="11FC3C7B"/>
    <w:rsid w:val="12011292"/>
    <w:rsid w:val="1202325C"/>
    <w:rsid w:val="12025205"/>
    <w:rsid w:val="12026B98"/>
    <w:rsid w:val="12071F5E"/>
    <w:rsid w:val="12072620"/>
    <w:rsid w:val="1209283C"/>
    <w:rsid w:val="120B3C17"/>
    <w:rsid w:val="120B3EBE"/>
    <w:rsid w:val="120E39AF"/>
    <w:rsid w:val="12113FF0"/>
    <w:rsid w:val="12130FC5"/>
    <w:rsid w:val="12152F8F"/>
    <w:rsid w:val="12181E94"/>
    <w:rsid w:val="121A2353"/>
    <w:rsid w:val="12266F4A"/>
    <w:rsid w:val="12296A3A"/>
    <w:rsid w:val="12301B77"/>
    <w:rsid w:val="1232769D"/>
    <w:rsid w:val="123A47A4"/>
    <w:rsid w:val="123B4863"/>
    <w:rsid w:val="123E4294"/>
    <w:rsid w:val="123F625E"/>
    <w:rsid w:val="12434776"/>
    <w:rsid w:val="124473D0"/>
    <w:rsid w:val="12490E8B"/>
    <w:rsid w:val="124D097B"/>
    <w:rsid w:val="125203C7"/>
    <w:rsid w:val="12543AB7"/>
    <w:rsid w:val="12575356"/>
    <w:rsid w:val="12582E7C"/>
    <w:rsid w:val="125B7A6E"/>
    <w:rsid w:val="125C18C7"/>
    <w:rsid w:val="125C296C"/>
    <w:rsid w:val="125E4936"/>
    <w:rsid w:val="125E58C4"/>
    <w:rsid w:val="125E66E4"/>
    <w:rsid w:val="126174E5"/>
    <w:rsid w:val="1265705C"/>
    <w:rsid w:val="12661A3D"/>
    <w:rsid w:val="12681311"/>
    <w:rsid w:val="126F08F1"/>
    <w:rsid w:val="127908B1"/>
    <w:rsid w:val="127E1C8C"/>
    <w:rsid w:val="1283439D"/>
    <w:rsid w:val="1285507D"/>
    <w:rsid w:val="12891287"/>
    <w:rsid w:val="128B14A3"/>
    <w:rsid w:val="128C6B15"/>
    <w:rsid w:val="129E4D32"/>
    <w:rsid w:val="12A367ED"/>
    <w:rsid w:val="12AD1419"/>
    <w:rsid w:val="12AD766B"/>
    <w:rsid w:val="12B13A5E"/>
    <w:rsid w:val="12B44556"/>
    <w:rsid w:val="12B55D3A"/>
    <w:rsid w:val="12B66520"/>
    <w:rsid w:val="12BB58E4"/>
    <w:rsid w:val="12BC66D0"/>
    <w:rsid w:val="12BE7183"/>
    <w:rsid w:val="12C30BED"/>
    <w:rsid w:val="12C549B5"/>
    <w:rsid w:val="12C678AC"/>
    <w:rsid w:val="12CC678A"/>
    <w:rsid w:val="12CC7AF2"/>
    <w:rsid w:val="12CD73C6"/>
    <w:rsid w:val="12D10EFB"/>
    <w:rsid w:val="12D40754"/>
    <w:rsid w:val="12D9220E"/>
    <w:rsid w:val="12DA1AE3"/>
    <w:rsid w:val="12E12B97"/>
    <w:rsid w:val="12E34E3B"/>
    <w:rsid w:val="12E51E04"/>
    <w:rsid w:val="12EA7F78"/>
    <w:rsid w:val="12EB3CF0"/>
    <w:rsid w:val="12ED5CBA"/>
    <w:rsid w:val="12EF1A32"/>
    <w:rsid w:val="12F11306"/>
    <w:rsid w:val="12F72006"/>
    <w:rsid w:val="12FB3F33"/>
    <w:rsid w:val="130354DD"/>
    <w:rsid w:val="13045EA4"/>
    <w:rsid w:val="13053004"/>
    <w:rsid w:val="130732DA"/>
    <w:rsid w:val="130F5C30"/>
    <w:rsid w:val="13141656"/>
    <w:rsid w:val="13160D6D"/>
    <w:rsid w:val="131831F8"/>
    <w:rsid w:val="1319085D"/>
    <w:rsid w:val="1319260B"/>
    <w:rsid w:val="131E40C5"/>
    <w:rsid w:val="1324583A"/>
    <w:rsid w:val="13253EB6"/>
    <w:rsid w:val="132C6688"/>
    <w:rsid w:val="132E255A"/>
    <w:rsid w:val="13337B71"/>
    <w:rsid w:val="13390EFF"/>
    <w:rsid w:val="133B00EE"/>
    <w:rsid w:val="133C6FF2"/>
    <w:rsid w:val="13433B2C"/>
    <w:rsid w:val="13491142"/>
    <w:rsid w:val="1356078F"/>
    <w:rsid w:val="135A334F"/>
    <w:rsid w:val="135A559A"/>
    <w:rsid w:val="136376CF"/>
    <w:rsid w:val="13694080"/>
    <w:rsid w:val="137131EE"/>
    <w:rsid w:val="137141F5"/>
    <w:rsid w:val="137361BF"/>
    <w:rsid w:val="13741F37"/>
    <w:rsid w:val="13744E9F"/>
    <w:rsid w:val="137D5290"/>
    <w:rsid w:val="137F4B64"/>
    <w:rsid w:val="13800D8A"/>
    <w:rsid w:val="13824654"/>
    <w:rsid w:val="138A2DF9"/>
    <w:rsid w:val="138C7281"/>
    <w:rsid w:val="138E2FF9"/>
    <w:rsid w:val="13914897"/>
    <w:rsid w:val="13961EAE"/>
    <w:rsid w:val="139A7BF0"/>
    <w:rsid w:val="139D148E"/>
    <w:rsid w:val="139E0D62"/>
    <w:rsid w:val="13A26621"/>
    <w:rsid w:val="13A7230D"/>
    <w:rsid w:val="13AA7707"/>
    <w:rsid w:val="13AB65D9"/>
    <w:rsid w:val="13AE71F7"/>
    <w:rsid w:val="13B10BBD"/>
    <w:rsid w:val="13B30CB1"/>
    <w:rsid w:val="13B81E24"/>
    <w:rsid w:val="13C3709B"/>
    <w:rsid w:val="13C94031"/>
    <w:rsid w:val="13CC1D73"/>
    <w:rsid w:val="13D12EE6"/>
    <w:rsid w:val="13D36C5E"/>
    <w:rsid w:val="13DD5D2E"/>
    <w:rsid w:val="13DE0E6F"/>
    <w:rsid w:val="13E0137B"/>
    <w:rsid w:val="13E34A05"/>
    <w:rsid w:val="13E40E6B"/>
    <w:rsid w:val="13E4726C"/>
    <w:rsid w:val="13E858F4"/>
    <w:rsid w:val="13EB044B"/>
    <w:rsid w:val="13EB1E14"/>
    <w:rsid w:val="13F05A62"/>
    <w:rsid w:val="13F53078"/>
    <w:rsid w:val="13F56BD4"/>
    <w:rsid w:val="13F60B9E"/>
    <w:rsid w:val="13F937C9"/>
    <w:rsid w:val="13FA243C"/>
    <w:rsid w:val="13FB7F63"/>
    <w:rsid w:val="13FC53F1"/>
    <w:rsid w:val="13FD1F2D"/>
    <w:rsid w:val="14060DE1"/>
    <w:rsid w:val="14076907"/>
    <w:rsid w:val="140908D1"/>
    <w:rsid w:val="140D291E"/>
    <w:rsid w:val="140E7C96"/>
    <w:rsid w:val="14123C2A"/>
    <w:rsid w:val="14126207"/>
    <w:rsid w:val="141379A2"/>
    <w:rsid w:val="14140F24"/>
    <w:rsid w:val="14157276"/>
    <w:rsid w:val="14186D67"/>
    <w:rsid w:val="141F3F78"/>
    <w:rsid w:val="14264FE0"/>
    <w:rsid w:val="14270D58"/>
    <w:rsid w:val="142B017F"/>
    <w:rsid w:val="142E658A"/>
    <w:rsid w:val="14381CF1"/>
    <w:rsid w:val="143A6CDD"/>
    <w:rsid w:val="143D057B"/>
    <w:rsid w:val="143D2D4A"/>
    <w:rsid w:val="14470D20"/>
    <w:rsid w:val="144C605A"/>
    <w:rsid w:val="144F1900"/>
    <w:rsid w:val="14586B7B"/>
    <w:rsid w:val="14587163"/>
    <w:rsid w:val="145C30F7"/>
    <w:rsid w:val="14603BE9"/>
    <w:rsid w:val="14666B57"/>
    <w:rsid w:val="14693DEC"/>
    <w:rsid w:val="147E306D"/>
    <w:rsid w:val="147F0B94"/>
    <w:rsid w:val="147F106D"/>
    <w:rsid w:val="147F2942"/>
    <w:rsid w:val="1482435B"/>
    <w:rsid w:val="148443FC"/>
    <w:rsid w:val="14983A03"/>
    <w:rsid w:val="149E54BE"/>
    <w:rsid w:val="149E726C"/>
    <w:rsid w:val="149F4D92"/>
    <w:rsid w:val="14A068F2"/>
    <w:rsid w:val="14A203EA"/>
    <w:rsid w:val="14A32948"/>
    <w:rsid w:val="14A57E39"/>
    <w:rsid w:val="14A66C3A"/>
    <w:rsid w:val="14A756F5"/>
    <w:rsid w:val="14A81E98"/>
    <w:rsid w:val="14AA20B4"/>
    <w:rsid w:val="14B51F18"/>
    <w:rsid w:val="14B669B9"/>
    <w:rsid w:val="14B95E54"/>
    <w:rsid w:val="14BC1DE8"/>
    <w:rsid w:val="14BE16BC"/>
    <w:rsid w:val="14BE346A"/>
    <w:rsid w:val="14C03686"/>
    <w:rsid w:val="14C36EFA"/>
    <w:rsid w:val="14C60571"/>
    <w:rsid w:val="14CD5DA3"/>
    <w:rsid w:val="14D25167"/>
    <w:rsid w:val="14D507B4"/>
    <w:rsid w:val="14D903E2"/>
    <w:rsid w:val="14D94748"/>
    <w:rsid w:val="14DC7D94"/>
    <w:rsid w:val="14DF1632"/>
    <w:rsid w:val="14E2110A"/>
    <w:rsid w:val="14E82BDD"/>
    <w:rsid w:val="14EB6229"/>
    <w:rsid w:val="14EC646A"/>
    <w:rsid w:val="14F25809"/>
    <w:rsid w:val="14F41582"/>
    <w:rsid w:val="14F4761F"/>
    <w:rsid w:val="14F50E56"/>
    <w:rsid w:val="14F8198B"/>
    <w:rsid w:val="14FD02BE"/>
    <w:rsid w:val="15033573"/>
    <w:rsid w:val="15043272"/>
    <w:rsid w:val="150648CA"/>
    <w:rsid w:val="150712B5"/>
    <w:rsid w:val="150A2B53"/>
    <w:rsid w:val="150D43F1"/>
    <w:rsid w:val="15100D95"/>
    <w:rsid w:val="15115612"/>
    <w:rsid w:val="15125E28"/>
    <w:rsid w:val="15194B44"/>
    <w:rsid w:val="151A45BA"/>
    <w:rsid w:val="151E03AD"/>
    <w:rsid w:val="15205ED3"/>
    <w:rsid w:val="152359C3"/>
    <w:rsid w:val="15263B8A"/>
    <w:rsid w:val="15292570"/>
    <w:rsid w:val="153C0833"/>
    <w:rsid w:val="153E0A4F"/>
    <w:rsid w:val="15455939"/>
    <w:rsid w:val="154715DA"/>
    <w:rsid w:val="154716B1"/>
    <w:rsid w:val="154A73F4"/>
    <w:rsid w:val="154D412E"/>
    <w:rsid w:val="154F25E0"/>
    <w:rsid w:val="155B6F0B"/>
    <w:rsid w:val="15604521"/>
    <w:rsid w:val="15606AD3"/>
    <w:rsid w:val="156278AF"/>
    <w:rsid w:val="15632059"/>
    <w:rsid w:val="15671D54"/>
    <w:rsid w:val="156827E6"/>
    <w:rsid w:val="156B5CE2"/>
    <w:rsid w:val="156D4E90"/>
    <w:rsid w:val="15702185"/>
    <w:rsid w:val="157306F8"/>
    <w:rsid w:val="157D1577"/>
    <w:rsid w:val="157D50D3"/>
    <w:rsid w:val="15856450"/>
    <w:rsid w:val="158A58AB"/>
    <w:rsid w:val="158C17BA"/>
    <w:rsid w:val="15901F0F"/>
    <w:rsid w:val="15974C88"/>
    <w:rsid w:val="15982EAA"/>
    <w:rsid w:val="15997A33"/>
    <w:rsid w:val="159B19FD"/>
    <w:rsid w:val="15A05265"/>
    <w:rsid w:val="15A07014"/>
    <w:rsid w:val="15A07AD1"/>
    <w:rsid w:val="15AB75A9"/>
    <w:rsid w:val="15AB7D16"/>
    <w:rsid w:val="15B0691B"/>
    <w:rsid w:val="15B253C2"/>
    <w:rsid w:val="15B56F10"/>
    <w:rsid w:val="15B8610B"/>
    <w:rsid w:val="15BA1E54"/>
    <w:rsid w:val="15BD1974"/>
    <w:rsid w:val="15C06CD4"/>
    <w:rsid w:val="15C3486E"/>
    <w:rsid w:val="15C471A6"/>
    <w:rsid w:val="15C745A0"/>
    <w:rsid w:val="15CA5987"/>
    <w:rsid w:val="15CC7E09"/>
    <w:rsid w:val="15CD7F7E"/>
    <w:rsid w:val="15D05B4B"/>
    <w:rsid w:val="15D25FAF"/>
    <w:rsid w:val="15D32F45"/>
    <w:rsid w:val="15D54F0F"/>
    <w:rsid w:val="15D62A35"/>
    <w:rsid w:val="15DB629E"/>
    <w:rsid w:val="15DB64AE"/>
    <w:rsid w:val="15DB749D"/>
    <w:rsid w:val="15DD2016"/>
    <w:rsid w:val="15E15C75"/>
    <w:rsid w:val="15E2587E"/>
    <w:rsid w:val="15E2762C"/>
    <w:rsid w:val="15EC2259"/>
    <w:rsid w:val="15EE4223"/>
    <w:rsid w:val="15EE5FD1"/>
    <w:rsid w:val="15F07F9B"/>
    <w:rsid w:val="15F666B9"/>
    <w:rsid w:val="15FD4EF3"/>
    <w:rsid w:val="16005D04"/>
    <w:rsid w:val="16033F98"/>
    <w:rsid w:val="160348E3"/>
    <w:rsid w:val="16041350"/>
    <w:rsid w:val="160429DB"/>
    <w:rsid w:val="160550C9"/>
    <w:rsid w:val="160607E9"/>
    <w:rsid w:val="160752E5"/>
    <w:rsid w:val="160B26E7"/>
    <w:rsid w:val="16113A6D"/>
    <w:rsid w:val="1618447C"/>
    <w:rsid w:val="161A1FCB"/>
    <w:rsid w:val="161A5018"/>
    <w:rsid w:val="161B669A"/>
    <w:rsid w:val="161C4127"/>
    <w:rsid w:val="161C6C60"/>
    <w:rsid w:val="161D2412"/>
    <w:rsid w:val="162803BF"/>
    <w:rsid w:val="16321ADC"/>
    <w:rsid w:val="16353C00"/>
    <w:rsid w:val="16385FB7"/>
    <w:rsid w:val="16414353"/>
    <w:rsid w:val="16440F61"/>
    <w:rsid w:val="16473933"/>
    <w:rsid w:val="16485831"/>
    <w:rsid w:val="164B6973"/>
    <w:rsid w:val="16551BAC"/>
    <w:rsid w:val="165C5D8A"/>
    <w:rsid w:val="165D6CB3"/>
    <w:rsid w:val="165E3829"/>
    <w:rsid w:val="166427AA"/>
    <w:rsid w:val="166718DF"/>
    <w:rsid w:val="166B5873"/>
    <w:rsid w:val="1675224E"/>
    <w:rsid w:val="16774218"/>
    <w:rsid w:val="167748C5"/>
    <w:rsid w:val="16777563"/>
    <w:rsid w:val="167863D8"/>
    <w:rsid w:val="167A0280"/>
    <w:rsid w:val="167C73C5"/>
    <w:rsid w:val="167D7BDC"/>
    <w:rsid w:val="16846935"/>
    <w:rsid w:val="168626AD"/>
    <w:rsid w:val="16870D8E"/>
    <w:rsid w:val="16882CAB"/>
    <w:rsid w:val="168C4868"/>
    <w:rsid w:val="168D2956"/>
    <w:rsid w:val="168D3A3C"/>
    <w:rsid w:val="16905DDF"/>
    <w:rsid w:val="16907088"/>
    <w:rsid w:val="16933BA9"/>
    <w:rsid w:val="169721C5"/>
    <w:rsid w:val="16976668"/>
    <w:rsid w:val="169B2D57"/>
    <w:rsid w:val="169C5A2D"/>
    <w:rsid w:val="169F72CB"/>
    <w:rsid w:val="16A0015D"/>
    <w:rsid w:val="16A10116"/>
    <w:rsid w:val="16A14DF1"/>
    <w:rsid w:val="16A62152"/>
    <w:rsid w:val="16A81C01"/>
    <w:rsid w:val="16A86180"/>
    <w:rsid w:val="16AD3796"/>
    <w:rsid w:val="16B40FC8"/>
    <w:rsid w:val="16BA0272"/>
    <w:rsid w:val="16BA560E"/>
    <w:rsid w:val="16BC60CF"/>
    <w:rsid w:val="16C35CDF"/>
    <w:rsid w:val="16C950EC"/>
    <w:rsid w:val="16C95C25"/>
    <w:rsid w:val="16CB00C0"/>
    <w:rsid w:val="16CC57EC"/>
    <w:rsid w:val="16CE195E"/>
    <w:rsid w:val="16D4115B"/>
    <w:rsid w:val="16D76A65"/>
    <w:rsid w:val="16D9032E"/>
    <w:rsid w:val="16DC22CD"/>
    <w:rsid w:val="16DE4297"/>
    <w:rsid w:val="16DF591A"/>
    <w:rsid w:val="16E01DBD"/>
    <w:rsid w:val="16E2746F"/>
    <w:rsid w:val="16E64EFA"/>
    <w:rsid w:val="16E70E04"/>
    <w:rsid w:val="16E80C72"/>
    <w:rsid w:val="16EA470F"/>
    <w:rsid w:val="16EB42BE"/>
    <w:rsid w:val="16EF2001"/>
    <w:rsid w:val="16F413C5"/>
    <w:rsid w:val="16F5513D"/>
    <w:rsid w:val="16F615E1"/>
    <w:rsid w:val="16F67FC0"/>
    <w:rsid w:val="170610F8"/>
    <w:rsid w:val="170B2BB3"/>
    <w:rsid w:val="17106EF1"/>
    <w:rsid w:val="17120D8C"/>
    <w:rsid w:val="17165786"/>
    <w:rsid w:val="17215F32"/>
    <w:rsid w:val="1723614E"/>
    <w:rsid w:val="17244BF6"/>
    <w:rsid w:val="17261B6B"/>
    <w:rsid w:val="17326391"/>
    <w:rsid w:val="17342109"/>
    <w:rsid w:val="173A7087"/>
    <w:rsid w:val="173B1467"/>
    <w:rsid w:val="173C0FBE"/>
    <w:rsid w:val="173D4320"/>
    <w:rsid w:val="17400AAE"/>
    <w:rsid w:val="1743234C"/>
    <w:rsid w:val="174A5489"/>
    <w:rsid w:val="174A659D"/>
    <w:rsid w:val="174D4F1E"/>
    <w:rsid w:val="174D6D27"/>
    <w:rsid w:val="174E5BD8"/>
    <w:rsid w:val="174E5F17"/>
    <w:rsid w:val="17522A93"/>
    <w:rsid w:val="17524D6A"/>
    <w:rsid w:val="17592C4C"/>
    <w:rsid w:val="175A15E5"/>
    <w:rsid w:val="175C51BC"/>
    <w:rsid w:val="176127D3"/>
    <w:rsid w:val="17630906"/>
    <w:rsid w:val="176579DA"/>
    <w:rsid w:val="176839A2"/>
    <w:rsid w:val="176947AE"/>
    <w:rsid w:val="176A4CD7"/>
    <w:rsid w:val="176C3651"/>
    <w:rsid w:val="17740758"/>
    <w:rsid w:val="1775407D"/>
    <w:rsid w:val="17793BB0"/>
    <w:rsid w:val="17800EAB"/>
    <w:rsid w:val="17801DF5"/>
    <w:rsid w:val="17874CE1"/>
    <w:rsid w:val="178822F3"/>
    <w:rsid w:val="17885FB1"/>
    <w:rsid w:val="178B5F49"/>
    <w:rsid w:val="178C2B08"/>
    <w:rsid w:val="178F7340"/>
    <w:rsid w:val="17936E30"/>
    <w:rsid w:val="179C380B"/>
    <w:rsid w:val="179E4F1B"/>
    <w:rsid w:val="17A70B2D"/>
    <w:rsid w:val="17A821AF"/>
    <w:rsid w:val="17AC7EF2"/>
    <w:rsid w:val="17AF79E2"/>
    <w:rsid w:val="17B46DA6"/>
    <w:rsid w:val="17B86896"/>
    <w:rsid w:val="17B97F3E"/>
    <w:rsid w:val="17BE3EA8"/>
    <w:rsid w:val="17C12DC8"/>
    <w:rsid w:val="17CA68B4"/>
    <w:rsid w:val="17CC7C57"/>
    <w:rsid w:val="17CE0A9A"/>
    <w:rsid w:val="17CF3BE0"/>
    <w:rsid w:val="17D168E0"/>
    <w:rsid w:val="17D17F51"/>
    <w:rsid w:val="17D66D1D"/>
    <w:rsid w:val="17D83CD9"/>
    <w:rsid w:val="17DB2585"/>
    <w:rsid w:val="17DD00AB"/>
    <w:rsid w:val="17E03493"/>
    <w:rsid w:val="17E15EFC"/>
    <w:rsid w:val="17E53404"/>
    <w:rsid w:val="17E551B2"/>
    <w:rsid w:val="17E72CD8"/>
    <w:rsid w:val="17E92EF4"/>
    <w:rsid w:val="17F453F5"/>
    <w:rsid w:val="17FB49D5"/>
    <w:rsid w:val="17FB6783"/>
    <w:rsid w:val="17FF44C5"/>
    <w:rsid w:val="17FF6273"/>
    <w:rsid w:val="18027BC4"/>
    <w:rsid w:val="180408D0"/>
    <w:rsid w:val="18055854"/>
    <w:rsid w:val="1811244B"/>
    <w:rsid w:val="18131D1F"/>
    <w:rsid w:val="18133ACD"/>
    <w:rsid w:val="18147845"/>
    <w:rsid w:val="18167A61"/>
    <w:rsid w:val="181D494B"/>
    <w:rsid w:val="1820543E"/>
    <w:rsid w:val="182B580B"/>
    <w:rsid w:val="182D6FD9"/>
    <w:rsid w:val="182E0907"/>
    <w:rsid w:val="182E4DAB"/>
    <w:rsid w:val="182F3F7D"/>
    <w:rsid w:val="18302811"/>
    <w:rsid w:val="183069F4"/>
    <w:rsid w:val="1833081F"/>
    <w:rsid w:val="1837551E"/>
    <w:rsid w:val="18397E11"/>
    <w:rsid w:val="183A3029"/>
    <w:rsid w:val="183B5F44"/>
    <w:rsid w:val="183C6545"/>
    <w:rsid w:val="18414ADE"/>
    <w:rsid w:val="18494423"/>
    <w:rsid w:val="184B774A"/>
    <w:rsid w:val="18511767"/>
    <w:rsid w:val="185365BF"/>
    <w:rsid w:val="18573901"/>
    <w:rsid w:val="185D743E"/>
    <w:rsid w:val="185E7533"/>
    <w:rsid w:val="18616AF4"/>
    <w:rsid w:val="186407CC"/>
    <w:rsid w:val="18644328"/>
    <w:rsid w:val="1867181B"/>
    <w:rsid w:val="18685BED"/>
    <w:rsid w:val="186C16E4"/>
    <w:rsid w:val="18726887"/>
    <w:rsid w:val="18754ADE"/>
    <w:rsid w:val="18784278"/>
    <w:rsid w:val="187E4344"/>
    <w:rsid w:val="187F4BA1"/>
    <w:rsid w:val="18814EDA"/>
    <w:rsid w:val="18817326"/>
    <w:rsid w:val="18820C52"/>
    <w:rsid w:val="18860743"/>
    <w:rsid w:val="18866995"/>
    <w:rsid w:val="188A37C6"/>
    <w:rsid w:val="188D2E17"/>
    <w:rsid w:val="18932E60"/>
    <w:rsid w:val="189F1C86"/>
    <w:rsid w:val="189F4FE0"/>
    <w:rsid w:val="18A312F5"/>
    <w:rsid w:val="18A818D3"/>
    <w:rsid w:val="18AB1F57"/>
    <w:rsid w:val="18B2778A"/>
    <w:rsid w:val="18B65550"/>
    <w:rsid w:val="18BC4164"/>
    <w:rsid w:val="18BE46E0"/>
    <w:rsid w:val="18C80D5B"/>
    <w:rsid w:val="18CB2086"/>
    <w:rsid w:val="18D12F3A"/>
    <w:rsid w:val="18D55226"/>
    <w:rsid w:val="18DD40DB"/>
    <w:rsid w:val="18DD746E"/>
    <w:rsid w:val="18DE057F"/>
    <w:rsid w:val="18E354DD"/>
    <w:rsid w:val="18E43ADA"/>
    <w:rsid w:val="18E5190D"/>
    <w:rsid w:val="18E831AB"/>
    <w:rsid w:val="18E97769"/>
    <w:rsid w:val="18EB4A4A"/>
    <w:rsid w:val="18EB67F8"/>
    <w:rsid w:val="18ED2570"/>
    <w:rsid w:val="18F02060"/>
    <w:rsid w:val="18F577DA"/>
    <w:rsid w:val="18F733EE"/>
    <w:rsid w:val="18FA5D0B"/>
    <w:rsid w:val="18FC63CC"/>
    <w:rsid w:val="18FD386D"/>
    <w:rsid w:val="18FE22FC"/>
    <w:rsid w:val="18FE652B"/>
    <w:rsid w:val="18FF22A3"/>
    <w:rsid w:val="190A05A2"/>
    <w:rsid w:val="190B5D3D"/>
    <w:rsid w:val="191044B0"/>
    <w:rsid w:val="19107621"/>
    <w:rsid w:val="1912647A"/>
    <w:rsid w:val="191537DC"/>
    <w:rsid w:val="191E0731"/>
    <w:rsid w:val="191E4E1F"/>
    <w:rsid w:val="191F64A1"/>
    <w:rsid w:val="19202945"/>
    <w:rsid w:val="19267830"/>
    <w:rsid w:val="192F0DDA"/>
    <w:rsid w:val="193006AE"/>
    <w:rsid w:val="19314B62"/>
    <w:rsid w:val="19330297"/>
    <w:rsid w:val="193467AF"/>
    <w:rsid w:val="19373766"/>
    <w:rsid w:val="193A1629"/>
    <w:rsid w:val="193C7053"/>
    <w:rsid w:val="193D67A0"/>
    <w:rsid w:val="193F06FA"/>
    <w:rsid w:val="194128BC"/>
    <w:rsid w:val="1941466A"/>
    <w:rsid w:val="19432B9F"/>
    <w:rsid w:val="19445F08"/>
    <w:rsid w:val="19461C80"/>
    <w:rsid w:val="19467ED2"/>
    <w:rsid w:val="19496B46"/>
    <w:rsid w:val="194A1770"/>
    <w:rsid w:val="194B7296"/>
    <w:rsid w:val="194D6949"/>
    <w:rsid w:val="194F4FD8"/>
    <w:rsid w:val="19521937"/>
    <w:rsid w:val="195449F6"/>
    <w:rsid w:val="195919B3"/>
    <w:rsid w:val="195A572B"/>
    <w:rsid w:val="195D06A3"/>
    <w:rsid w:val="195E16BF"/>
    <w:rsid w:val="195E4196"/>
    <w:rsid w:val="19600F94"/>
    <w:rsid w:val="19614414"/>
    <w:rsid w:val="19616ABA"/>
    <w:rsid w:val="196547FC"/>
    <w:rsid w:val="19662322"/>
    <w:rsid w:val="19663456"/>
    <w:rsid w:val="196748C5"/>
    <w:rsid w:val="1968609A"/>
    <w:rsid w:val="19687E48"/>
    <w:rsid w:val="196A3BC0"/>
    <w:rsid w:val="196F7429"/>
    <w:rsid w:val="19722A75"/>
    <w:rsid w:val="197554E8"/>
    <w:rsid w:val="197607B7"/>
    <w:rsid w:val="1977008B"/>
    <w:rsid w:val="1977452F"/>
    <w:rsid w:val="197762DD"/>
    <w:rsid w:val="19805192"/>
    <w:rsid w:val="19821E18"/>
    <w:rsid w:val="19824894"/>
    <w:rsid w:val="198D5B01"/>
    <w:rsid w:val="198F1879"/>
    <w:rsid w:val="198F7ACB"/>
    <w:rsid w:val="199147A5"/>
    <w:rsid w:val="19921369"/>
    <w:rsid w:val="199649B5"/>
    <w:rsid w:val="19966729"/>
    <w:rsid w:val="199724DC"/>
    <w:rsid w:val="199C5D44"/>
    <w:rsid w:val="19A973A6"/>
    <w:rsid w:val="19AA5DE5"/>
    <w:rsid w:val="19AD44F2"/>
    <w:rsid w:val="19B27315"/>
    <w:rsid w:val="19B4308D"/>
    <w:rsid w:val="19C54163"/>
    <w:rsid w:val="19C616E5"/>
    <w:rsid w:val="19C71F79"/>
    <w:rsid w:val="19D159ED"/>
    <w:rsid w:val="19D96F98"/>
    <w:rsid w:val="19DB686C"/>
    <w:rsid w:val="19DD25E4"/>
    <w:rsid w:val="19E349A4"/>
    <w:rsid w:val="19E55EEF"/>
    <w:rsid w:val="19EA6AAF"/>
    <w:rsid w:val="19F11841"/>
    <w:rsid w:val="19F71CF9"/>
    <w:rsid w:val="19F7384F"/>
    <w:rsid w:val="19F93196"/>
    <w:rsid w:val="1A023DF9"/>
    <w:rsid w:val="1A045DC3"/>
    <w:rsid w:val="1A0F6516"/>
    <w:rsid w:val="1A1324AA"/>
    <w:rsid w:val="1A1B135F"/>
    <w:rsid w:val="1A1F2215"/>
    <w:rsid w:val="1A1F2BFD"/>
    <w:rsid w:val="1A2024D1"/>
    <w:rsid w:val="1A2164A5"/>
    <w:rsid w:val="1A23029C"/>
    <w:rsid w:val="1A236AC4"/>
    <w:rsid w:val="1A2521DD"/>
    <w:rsid w:val="1A2851C6"/>
    <w:rsid w:val="1A2D5FAF"/>
    <w:rsid w:val="1A3146DE"/>
    <w:rsid w:val="1A330456"/>
    <w:rsid w:val="1A3348FA"/>
    <w:rsid w:val="1A345F7C"/>
    <w:rsid w:val="1A3505B4"/>
    <w:rsid w:val="1A352420"/>
    <w:rsid w:val="1A355E11"/>
    <w:rsid w:val="1A366198"/>
    <w:rsid w:val="1A3B37AF"/>
    <w:rsid w:val="1A3B3964"/>
    <w:rsid w:val="1A3E13E6"/>
    <w:rsid w:val="1A3E2750"/>
    <w:rsid w:val="1A404921"/>
    <w:rsid w:val="1A424B3D"/>
    <w:rsid w:val="1A431DBE"/>
    <w:rsid w:val="1A457764"/>
    <w:rsid w:val="1A495ECC"/>
    <w:rsid w:val="1A497C7A"/>
    <w:rsid w:val="1A4C1518"/>
    <w:rsid w:val="1A4C26BD"/>
    <w:rsid w:val="1A5403CD"/>
    <w:rsid w:val="1A58610F"/>
    <w:rsid w:val="1A59335E"/>
    <w:rsid w:val="1A5D3725"/>
    <w:rsid w:val="1A5F061A"/>
    <w:rsid w:val="1A5F56EF"/>
    <w:rsid w:val="1A604FC3"/>
    <w:rsid w:val="1A613102"/>
    <w:rsid w:val="1A63287A"/>
    <w:rsid w:val="1A634907"/>
    <w:rsid w:val="1A66082C"/>
    <w:rsid w:val="1A693E78"/>
    <w:rsid w:val="1A696A42"/>
    <w:rsid w:val="1A700E8A"/>
    <w:rsid w:val="1A736AA5"/>
    <w:rsid w:val="1A7867B1"/>
    <w:rsid w:val="1A7B1DFD"/>
    <w:rsid w:val="1A7D5B75"/>
    <w:rsid w:val="1A7D7923"/>
    <w:rsid w:val="1A846F04"/>
    <w:rsid w:val="1A89451A"/>
    <w:rsid w:val="1A8962C8"/>
    <w:rsid w:val="1A8B2E61"/>
    <w:rsid w:val="1A8E5CD8"/>
    <w:rsid w:val="1A9133CF"/>
    <w:rsid w:val="1A963240"/>
    <w:rsid w:val="1A996BA6"/>
    <w:rsid w:val="1A9B3C5B"/>
    <w:rsid w:val="1A9D1D74"/>
    <w:rsid w:val="1AA17AB6"/>
    <w:rsid w:val="1AA355E8"/>
    <w:rsid w:val="1AA475A6"/>
    <w:rsid w:val="1AA90718"/>
    <w:rsid w:val="1AAE62DC"/>
    <w:rsid w:val="1AB6352C"/>
    <w:rsid w:val="1AB80EBC"/>
    <w:rsid w:val="1AB80F7A"/>
    <w:rsid w:val="1ABA03B2"/>
    <w:rsid w:val="1ABA6BAE"/>
    <w:rsid w:val="1AC45552"/>
    <w:rsid w:val="1AC76DF0"/>
    <w:rsid w:val="1ACB68E1"/>
    <w:rsid w:val="1ACB7963"/>
    <w:rsid w:val="1ACD08AB"/>
    <w:rsid w:val="1AD1644E"/>
    <w:rsid w:val="1AD559B1"/>
    <w:rsid w:val="1AD87250"/>
    <w:rsid w:val="1AE16104"/>
    <w:rsid w:val="1AE87493"/>
    <w:rsid w:val="1AF16F8A"/>
    <w:rsid w:val="1AF220BF"/>
    <w:rsid w:val="1AF32FEF"/>
    <w:rsid w:val="1AF37BE5"/>
    <w:rsid w:val="1AF5395E"/>
    <w:rsid w:val="1AFC4CEC"/>
    <w:rsid w:val="1AFD2812"/>
    <w:rsid w:val="1B0741E4"/>
    <w:rsid w:val="1B0911B7"/>
    <w:rsid w:val="1B0919D7"/>
    <w:rsid w:val="1B097700"/>
    <w:rsid w:val="1B0B3181"/>
    <w:rsid w:val="1B111B27"/>
    <w:rsid w:val="1B1446F6"/>
    <w:rsid w:val="1B155DAE"/>
    <w:rsid w:val="1B1A33C4"/>
    <w:rsid w:val="1B207C5E"/>
    <w:rsid w:val="1B231885"/>
    <w:rsid w:val="1B281F85"/>
    <w:rsid w:val="1B28788F"/>
    <w:rsid w:val="1B307188"/>
    <w:rsid w:val="1B322073"/>
    <w:rsid w:val="1B324BB2"/>
    <w:rsid w:val="1B34092A"/>
    <w:rsid w:val="1B387A54"/>
    <w:rsid w:val="1B391A9C"/>
    <w:rsid w:val="1B3F2E2B"/>
    <w:rsid w:val="1B4010A9"/>
    <w:rsid w:val="1B414DF5"/>
    <w:rsid w:val="1B43291B"/>
    <w:rsid w:val="1B440441"/>
    <w:rsid w:val="1B472E09"/>
    <w:rsid w:val="1B4803F0"/>
    <w:rsid w:val="1B4D19EC"/>
    <w:rsid w:val="1B4D379A"/>
    <w:rsid w:val="1B50416C"/>
    <w:rsid w:val="1B507660"/>
    <w:rsid w:val="1B5B6B19"/>
    <w:rsid w:val="1B5C578B"/>
    <w:rsid w:val="1B5F527B"/>
    <w:rsid w:val="1B6034CD"/>
    <w:rsid w:val="1B684130"/>
    <w:rsid w:val="1B6F3710"/>
    <w:rsid w:val="1B7152C3"/>
    <w:rsid w:val="1B754A9E"/>
    <w:rsid w:val="1B791C17"/>
    <w:rsid w:val="1B7A20B5"/>
    <w:rsid w:val="1B7B0307"/>
    <w:rsid w:val="1B7D46E8"/>
    <w:rsid w:val="1B7E62DF"/>
    <w:rsid w:val="1B8371BB"/>
    <w:rsid w:val="1B866581"/>
    <w:rsid w:val="1B8A054A"/>
    <w:rsid w:val="1B8C7932"/>
    <w:rsid w:val="1B8E3891"/>
    <w:rsid w:val="1B8F3DB2"/>
    <w:rsid w:val="1B9211AC"/>
    <w:rsid w:val="1B9C1571"/>
    <w:rsid w:val="1B9D194E"/>
    <w:rsid w:val="1B9E2247"/>
    <w:rsid w:val="1B9F0845"/>
    <w:rsid w:val="1BA15893"/>
    <w:rsid w:val="1BA3160C"/>
    <w:rsid w:val="1BA41E8C"/>
    <w:rsid w:val="1BA713F0"/>
    <w:rsid w:val="1BA9772A"/>
    <w:rsid w:val="1BAD21E9"/>
    <w:rsid w:val="1BB235FD"/>
    <w:rsid w:val="1BB630ED"/>
    <w:rsid w:val="1BB92BDD"/>
    <w:rsid w:val="1BBB45BA"/>
    <w:rsid w:val="1BBC26CD"/>
    <w:rsid w:val="1BBD0CE3"/>
    <w:rsid w:val="1BC53330"/>
    <w:rsid w:val="1BC81072"/>
    <w:rsid w:val="1BCA4DEA"/>
    <w:rsid w:val="1BCD1B3F"/>
    <w:rsid w:val="1BCD48DA"/>
    <w:rsid w:val="1BD21EF1"/>
    <w:rsid w:val="1BD85481"/>
    <w:rsid w:val="1BDA3BAB"/>
    <w:rsid w:val="1BDC68CC"/>
    <w:rsid w:val="1BE063BC"/>
    <w:rsid w:val="1BE91714"/>
    <w:rsid w:val="1BEA2D97"/>
    <w:rsid w:val="1BF260EF"/>
    <w:rsid w:val="1BF81A78"/>
    <w:rsid w:val="1BFB705F"/>
    <w:rsid w:val="1C00080C"/>
    <w:rsid w:val="1C0025BA"/>
    <w:rsid w:val="1C026332"/>
    <w:rsid w:val="1C033E58"/>
    <w:rsid w:val="1C0A168B"/>
    <w:rsid w:val="1C0C71B1"/>
    <w:rsid w:val="1C0F4343"/>
    <w:rsid w:val="1C197EFF"/>
    <w:rsid w:val="1C1B5646"/>
    <w:rsid w:val="1C1C27D6"/>
    <w:rsid w:val="1C224C26"/>
    <w:rsid w:val="1C237428"/>
    <w:rsid w:val="1C275D99"/>
    <w:rsid w:val="1C2775DA"/>
    <w:rsid w:val="1C2A5889"/>
    <w:rsid w:val="1C2C33AF"/>
    <w:rsid w:val="1C2D03C1"/>
    <w:rsid w:val="1C2F10F1"/>
    <w:rsid w:val="1C36422E"/>
    <w:rsid w:val="1C3B63C3"/>
    <w:rsid w:val="1C3D4670"/>
    <w:rsid w:val="1C3E30E2"/>
    <w:rsid w:val="1C3E3B2D"/>
    <w:rsid w:val="1C3F578D"/>
    <w:rsid w:val="1C3F60F6"/>
    <w:rsid w:val="1C44694B"/>
    <w:rsid w:val="1C4A1144"/>
    <w:rsid w:val="1C4C0C3B"/>
    <w:rsid w:val="1C4C3A51"/>
    <w:rsid w:val="1C4D3A6F"/>
    <w:rsid w:val="1C4E77C9"/>
    <w:rsid w:val="1C5A616E"/>
    <w:rsid w:val="1C5B1EE6"/>
    <w:rsid w:val="1C5D5C5E"/>
    <w:rsid w:val="1C5E5533"/>
    <w:rsid w:val="1C6634DC"/>
    <w:rsid w:val="1C6963B1"/>
    <w:rsid w:val="1C6C5EA1"/>
    <w:rsid w:val="1C6D70BC"/>
    <w:rsid w:val="1C74179F"/>
    <w:rsid w:val="1C75411D"/>
    <w:rsid w:val="1C763FB6"/>
    <w:rsid w:val="1C7F5BD5"/>
    <w:rsid w:val="1C7F7B3D"/>
    <w:rsid w:val="1C8054A9"/>
    <w:rsid w:val="1C856F63"/>
    <w:rsid w:val="1C8651B5"/>
    <w:rsid w:val="1C8D752E"/>
    <w:rsid w:val="1C964CCC"/>
    <w:rsid w:val="1C9A5E2B"/>
    <w:rsid w:val="1C9B0535"/>
    <w:rsid w:val="1C9D504B"/>
    <w:rsid w:val="1C9F65B4"/>
    <w:rsid w:val="1CA143E4"/>
    <w:rsid w:val="1CA27B15"/>
    <w:rsid w:val="1CA52E57"/>
    <w:rsid w:val="1CA613B3"/>
    <w:rsid w:val="1CAA0778"/>
    <w:rsid w:val="1CAC2E5B"/>
    <w:rsid w:val="1CAC7CF4"/>
    <w:rsid w:val="1CB03FE0"/>
    <w:rsid w:val="1CB072F9"/>
    <w:rsid w:val="1CBB2985"/>
    <w:rsid w:val="1CBB4733"/>
    <w:rsid w:val="1CBC26C6"/>
    <w:rsid w:val="1CBD6F8F"/>
    <w:rsid w:val="1CBE680F"/>
    <w:rsid w:val="1CBF4223"/>
    <w:rsid w:val="1CC22144"/>
    <w:rsid w:val="1CC655B2"/>
    <w:rsid w:val="1CC7757C"/>
    <w:rsid w:val="1CCB2BC8"/>
    <w:rsid w:val="1CD203FA"/>
    <w:rsid w:val="1CD36913"/>
    <w:rsid w:val="1CD81789"/>
    <w:rsid w:val="1CD93658"/>
    <w:rsid w:val="1CDC1DAD"/>
    <w:rsid w:val="1CE95744"/>
    <w:rsid w:val="1CF00880"/>
    <w:rsid w:val="1CF3211F"/>
    <w:rsid w:val="1CF41107"/>
    <w:rsid w:val="1CF77E61"/>
    <w:rsid w:val="1CF86A04"/>
    <w:rsid w:val="1CF92562"/>
    <w:rsid w:val="1CFA6464"/>
    <w:rsid w:val="1D0139CC"/>
    <w:rsid w:val="1D066AE5"/>
    <w:rsid w:val="1D074546"/>
    <w:rsid w:val="1D0B525D"/>
    <w:rsid w:val="1D1502E7"/>
    <w:rsid w:val="1D1D0F4A"/>
    <w:rsid w:val="1D1D719C"/>
    <w:rsid w:val="1D24052A"/>
    <w:rsid w:val="1D267836"/>
    <w:rsid w:val="1D2760D3"/>
    <w:rsid w:val="1D2C0DA8"/>
    <w:rsid w:val="1D3369BF"/>
    <w:rsid w:val="1D38255B"/>
    <w:rsid w:val="1D3A6C72"/>
    <w:rsid w:val="1D3C5874"/>
    <w:rsid w:val="1D40536F"/>
    <w:rsid w:val="1D44297A"/>
    <w:rsid w:val="1D4472EA"/>
    <w:rsid w:val="1D4E37F9"/>
    <w:rsid w:val="1D525097"/>
    <w:rsid w:val="1D55052B"/>
    <w:rsid w:val="1D5675AD"/>
    <w:rsid w:val="1D570A82"/>
    <w:rsid w:val="1D5801D4"/>
    <w:rsid w:val="1D58111C"/>
    <w:rsid w:val="1D5A0A45"/>
    <w:rsid w:val="1D5A132F"/>
    <w:rsid w:val="1D5A49B5"/>
    <w:rsid w:val="1D5E6BD3"/>
    <w:rsid w:val="1D6848BB"/>
    <w:rsid w:val="1D6A0633"/>
    <w:rsid w:val="1D6E79F7"/>
    <w:rsid w:val="1D6F4DAC"/>
    <w:rsid w:val="1D70551D"/>
    <w:rsid w:val="1D7414B2"/>
    <w:rsid w:val="1D7542C4"/>
    <w:rsid w:val="1D7C2114"/>
    <w:rsid w:val="1D7E40DE"/>
    <w:rsid w:val="1D7F39B2"/>
    <w:rsid w:val="1D801C31"/>
    <w:rsid w:val="1D835251"/>
    <w:rsid w:val="1D8A2A83"/>
    <w:rsid w:val="1D8E0D3C"/>
    <w:rsid w:val="1D920375"/>
    <w:rsid w:val="1D954F84"/>
    <w:rsid w:val="1D9A259A"/>
    <w:rsid w:val="1D9B0AAF"/>
    <w:rsid w:val="1D9B44BA"/>
    <w:rsid w:val="1DA45D3D"/>
    <w:rsid w:val="1DA63635"/>
    <w:rsid w:val="1DA87555"/>
    <w:rsid w:val="1DAD6E37"/>
    <w:rsid w:val="1DB15C62"/>
    <w:rsid w:val="1DB47B00"/>
    <w:rsid w:val="1DB569FC"/>
    <w:rsid w:val="1DBC4C07"/>
    <w:rsid w:val="1DBE44DB"/>
    <w:rsid w:val="1DC35F95"/>
    <w:rsid w:val="1DC37D43"/>
    <w:rsid w:val="1DC85359"/>
    <w:rsid w:val="1DCA3975"/>
    <w:rsid w:val="1DCE30E2"/>
    <w:rsid w:val="1DCF66E8"/>
    <w:rsid w:val="1DD261D8"/>
    <w:rsid w:val="1DD46978"/>
    <w:rsid w:val="1DDB508D"/>
    <w:rsid w:val="1DE0433E"/>
    <w:rsid w:val="1DE21A78"/>
    <w:rsid w:val="1DE2466D"/>
    <w:rsid w:val="1DF0665E"/>
    <w:rsid w:val="1DF12B02"/>
    <w:rsid w:val="1DF74B00"/>
    <w:rsid w:val="1DFA5420"/>
    <w:rsid w:val="1DFB13FC"/>
    <w:rsid w:val="1DFB572F"/>
    <w:rsid w:val="1DFC5003"/>
    <w:rsid w:val="1E00391D"/>
    <w:rsid w:val="1E0326BD"/>
    <w:rsid w:val="1E0740D4"/>
    <w:rsid w:val="1E081BFA"/>
    <w:rsid w:val="1E0A5FD5"/>
    <w:rsid w:val="1E0B43C3"/>
    <w:rsid w:val="1E0C3498"/>
    <w:rsid w:val="1E0E7EFA"/>
    <w:rsid w:val="1E1176E2"/>
    <w:rsid w:val="1E18008F"/>
    <w:rsid w:val="1E1862E1"/>
    <w:rsid w:val="1E1D38F7"/>
    <w:rsid w:val="1E1E4F79"/>
    <w:rsid w:val="1E206F43"/>
    <w:rsid w:val="1E217D6D"/>
    <w:rsid w:val="1E217F26"/>
    <w:rsid w:val="1E2307E2"/>
    <w:rsid w:val="1E25455A"/>
    <w:rsid w:val="1E2E20E9"/>
    <w:rsid w:val="1E3734D2"/>
    <w:rsid w:val="1E382C24"/>
    <w:rsid w:val="1E3866E4"/>
    <w:rsid w:val="1E3C64F5"/>
    <w:rsid w:val="1E3D7AF5"/>
    <w:rsid w:val="1E3E561C"/>
    <w:rsid w:val="1E401E05"/>
    <w:rsid w:val="1E403260"/>
    <w:rsid w:val="1E430E84"/>
    <w:rsid w:val="1E4470D6"/>
    <w:rsid w:val="1E544E3F"/>
    <w:rsid w:val="1E571BBE"/>
    <w:rsid w:val="1E5E181A"/>
    <w:rsid w:val="1E635082"/>
    <w:rsid w:val="1E652BA8"/>
    <w:rsid w:val="1E6908EA"/>
    <w:rsid w:val="1E696B3C"/>
    <w:rsid w:val="1E74728F"/>
    <w:rsid w:val="1E764DB5"/>
    <w:rsid w:val="1E7B6870"/>
    <w:rsid w:val="1E7D6144"/>
    <w:rsid w:val="1E7E69FA"/>
    <w:rsid w:val="1E8219AC"/>
    <w:rsid w:val="1E843C08"/>
    <w:rsid w:val="1E8B639C"/>
    <w:rsid w:val="1E927AF2"/>
    <w:rsid w:val="1E9B0CC0"/>
    <w:rsid w:val="1E9D0594"/>
    <w:rsid w:val="1E9D2342"/>
    <w:rsid w:val="1EA062D6"/>
    <w:rsid w:val="1EA568E4"/>
    <w:rsid w:val="1EA77665"/>
    <w:rsid w:val="1EA97C57"/>
    <w:rsid w:val="1EAD4FFA"/>
    <w:rsid w:val="1EAE454F"/>
    <w:rsid w:val="1EB268D8"/>
    <w:rsid w:val="1EB82DAB"/>
    <w:rsid w:val="1EB8717C"/>
    <w:rsid w:val="1EBA2EF4"/>
    <w:rsid w:val="1EC53730"/>
    <w:rsid w:val="1EC549C9"/>
    <w:rsid w:val="1EC81864"/>
    <w:rsid w:val="1ECC360C"/>
    <w:rsid w:val="1ED33FB6"/>
    <w:rsid w:val="1EDF0BAD"/>
    <w:rsid w:val="1EE00215"/>
    <w:rsid w:val="1EE16C35"/>
    <w:rsid w:val="1EE66F93"/>
    <w:rsid w:val="1EE73F05"/>
    <w:rsid w:val="1EE91A2B"/>
    <w:rsid w:val="1EE95587"/>
    <w:rsid w:val="1EEB597E"/>
    <w:rsid w:val="1EF17E11"/>
    <w:rsid w:val="1EF503D0"/>
    <w:rsid w:val="1EF5217E"/>
    <w:rsid w:val="1EF87EC0"/>
    <w:rsid w:val="1EFA29B6"/>
    <w:rsid w:val="1EFB350D"/>
    <w:rsid w:val="1EFD54D7"/>
    <w:rsid w:val="1F026649"/>
    <w:rsid w:val="1F035A0F"/>
    <w:rsid w:val="1F0423C1"/>
    <w:rsid w:val="1F07114F"/>
    <w:rsid w:val="1F071307"/>
    <w:rsid w:val="1F074479"/>
    <w:rsid w:val="1F090697"/>
    <w:rsid w:val="1F0B7BF4"/>
    <w:rsid w:val="1F0E6A21"/>
    <w:rsid w:val="1F0F1B43"/>
    <w:rsid w:val="1F130856"/>
    <w:rsid w:val="1F13737C"/>
    <w:rsid w:val="1F175742"/>
    <w:rsid w:val="1F182311"/>
    <w:rsid w:val="1F1A1BE5"/>
    <w:rsid w:val="1F1A3993"/>
    <w:rsid w:val="1F287754"/>
    <w:rsid w:val="1F2F279A"/>
    <w:rsid w:val="1F34517D"/>
    <w:rsid w:val="1F35522A"/>
    <w:rsid w:val="1F361B8D"/>
    <w:rsid w:val="1F3A5DE3"/>
    <w:rsid w:val="1F3D3B25"/>
    <w:rsid w:val="1F4B6242"/>
    <w:rsid w:val="1F4B7FF0"/>
    <w:rsid w:val="1F4E5D32"/>
    <w:rsid w:val="1F5844BB"/>
    <w:rsid w:val="1F5A0233"/>
    <w:rsid w:val="1F5C13D7"/>
    <w:rsid w:val="1F617814"/>
    <w:rsid w:val="1F62533A"/>
    <w:rsid w:val="1F6317DE"/>
    <w:rsid w:val="1F662F09"/>
    <w:rsid w:val="1F683084"/>
    <w:rsid w:val="1F6966C8"/>
    <w:rsid w:val="1F6B68E4"/>
    <w:rsid w:val="1F6D4D82"/>
    <w:rsid w:val="1F707A57"/>
    <w:rsid w:val="1F715315"/>
    <w:rsid w:val="1F7237CF"/>
    <w:rsid w:val="1F72557D"/>
    <w:rsid w:val="1F7532BF"/>
    <w:rsid w:val="1F771C34"/>
    <w:rsid w:val="1F775289"/>
    <w:rsid w:val="1F7A2683"/>
    <w:rsid w:val="1F7E03C6"/>
    <w:rsid w:val="1F7E2174"/>
    <w:rsid w:val="1F8979E7"/>
    <w:rsid w:val="1F901EA7"/>
    <w:rsid w:val="1F933745"/>
    <w:rsid w:val="1F95570F"/>
    <w:rsid w:val="1F971487"/>
    <w:rsid w:val="1F99651E"/>
    <w:rsid w:val="1FA3607E"/>
    <w:rsid w:val="1FA37E2C"/>
    <w:rsid w:val="1FA53BA4"/>
    <w:rsid w:val="1FAA740D"/>
    <w:rsid w:val="1FAB6CE1"/>
    <w:rsid w:val="1FAF454E"/>
    <w:rsid w:val="1FB02549"/>
    <w:rsid w:val="1FB530A9"/>
    <w:rsid w:val="1FB75686"/>
    <w:rsid w:val="1FBC3AF8"/>
    <w:rsid w:val="1FBC7140"/>
    <w:rsid w:val="1FBE07C2"/>
    <w:rsid w:val="1FC009DE"/>
    <w:rsid w:val="1FC243CB"/>
    <w:rsid w:val="1FC3402A"/>
    <w:rsid w:val="1FC41B50"/>
    <w:rsid w:val="1FC55FF4"/>
    <w:rsid w:val="1FC61D6D"/>
    <w:rsid w:val="1FCD6AB7"/>
    <w:rsid w:val="1FD327A5"/>
    <w:rsid w:val="1FDE2C12"/>
    <w:rsid w:val="1FE11E7F"/>
    <w:rsid w:val="1FE12702"/>
    <w:rsid w:val="1FE741BD"/>
    <w:rsid w:val="1FEA15B7"/>
    <w:rsid w:val="1FED72F9"/>
    <w:rsid w:val="1FF24FF5"/>
    <w:rsid w:val="1FF64400"/>
    <w:rsid w:val="1FF71F26"/>
    <w:rsid w:val="1FF73CD4"/>
    <w:rsid w:val="1FF838E6"/>
    <w:rsid w:val="1FF97A4C"/>
    <w:rsid w:val="2007449F"/>
    <w:rsid w:val="200770BD"/>
    <w:rsid w:val="200A3A07"/>
    <w:rsid w:val="200D1749"/>
    <w:rsid w:val="201554C5"/>
    <w:rsid w:val="20176124"/>
    <w:rsid w:val="20196340"/>
    <w:rsid w:val="201B5C14"/>
    <w:rsid w:val="201C373B"/>
    <w:rsid w:val="201E179B"/>
    <w:rsid w:val="201E74B3"/>
    <w:rsid w:val="201F0150"/>
    <w:rsid w:val="2020322B"/>
    <w:rsid w:val="2023248F"/>
    <w:rsid w:val="20247A60"/>
    <w:rsid w:val="20252F63"/>
    <w:rsid w:val="202879F8"/>
    <w:rsid w:val="202A5E57"/>
    <w:rsid w:val="202A7F2F"/>
    <w:rsid w:val="202F16C0"/>
    <w:rsid w:val="202F25CB"/>
    <w:rsid w:val="202F7912"/>
    <w:rsid w:val="20360CA0"/>
    <w:rsid w:val="203B492A"/>
    <w:rsid w:val="203C4E63"/>
    <w:rsid w:val="203C5B8B"/>
    <w:rsid w:val="2043516B"/>
    <w:rsid w:val="204D1C98"/>
    <w:rsid w:val="204E12D6"/>
    <w:rsid w:val="20566C4C"/>
    <w:rsid w:val="20607ACB"/>
    <w:rsid w:val="206155F1"/>
    <w:rsid w:val="20621A95"/>
    <w:rsid w:val="20631369"/>
    <w:rsid w:val="206550E2"/>
    <w:rsid w:val="206C021E"/>
    <w:rsid w:val="206D42DB"/>
    <w:rsid w:val="206F41B2"/>
    <w:rsid w:val="207D067D"/>
    <w:rsid w:val="20801F1B"/>
    <w:rsid w:val="20823EE5"/>
    <w:rsid w:val="208428EE"/>
    <w:rsid w:val="208714FC"/>
    <w:rsid w:val="20871E3E"/>
    <w:rsid w:val="208A0FEC"/>
    <w:rsid w:val="20931C4F"/>
    <w:rsid w:val="209516A9"/>
    <w:rsid w:val="20967991"/>
    <w:rsid w:val="20995212"/>
    <w:rsid w:val="20A200E4"/>
    <w:rsid w:val="20A53730"/>
    <w:rsid w:val="20A80C77"/>
    <w:rsid w:val="20AA13BB"/>
    <w:rsid w:val="20AC0F62"/>
    <w:rsid w:val="20B10327"/>
    <w:rsid w:val="20B41BC5"/>
    <w:rsid w:val="20B8569C"/>
    <w:rsid w:val="20B93A87"/>
    <w:rsid w:val="20B971DB"/>
    <w:rsid w:val="20BB341C"/>
    <w:rsid w:val="20BC06E0"/>
    <w:rsid w:val="20C0056A"/>
    <w:rsid w:val="20C067BC"/>
    <w:rsid w:val="20C4005A"/>
    <w:rsid w:val="20CA3197"/>
    <w:rsid w:val="20CF5C30"/>
    <w:rsid w:val="20CF69FF"/>
    <w:rsid w:val="20D504B9"/>
    <w:rsid w:val="20D9162C"/>
    <w:rsid w:val="20E029BA"/>
    <w:rsid w:val="20E120CB"/>
    <w:rsid w:val="20E34258"/>
    <w:rsid w:val="20E379AE"/>
    <w:rsid w:val="20E406FC"/>
    <w:rsid w:val="20E701EC"/>
    <w:rsid w:val="20E77099"/>
    <w:rsid w:val="20EF7A94"/>
    <w:rsid w:val="20F6042F"/>
    <w:rsid w:val="20F85F56"/>
    <w:rsid w:val="20FA3A7C"/>
    <w:rsid w:val="20FB5A46"/>
    <w:rsid w:val="20FF450B"/>
    <w:rsid w:val="2105039F"/>
    <w:rsid w:val="21084D40"/>
    <w:rsid w:val="210A7A37"/>
    <w:rsid w:val="210F504D"/>
    <w:rsid w:val="21130FE1"/>
    <w:rsid w:val="2113467D"/>
    <w:rsid w:val="21156B08"/>
    <w:rsid w:val="211A7D90"/>
    <w:rsid w:val="211C60E8"/>
    <w:rsid w:val="21311468"/>
    <w:rsid w:val="213276BA"/>
    <w:rsid w:val="21347D12"/>
    <w:rsid w:val="21374CD0"/>
    <w:rsid w:val="213C126E"/>
    <w:rsid w:val="21426231"/>
    <w:rsid w:val="21426901"/>
    <w:rsid w:val="21465CC6"/>
    <w:rsid w:val="214747E7"/>
    <w:rsid w:val="214A6539"/>
    <w:rsid w:val="214E3D44"/>
    <w:rsid w:val="21527A1A"/>
    <w:rsid w:val="21532DFA"/>
    <w:rsid w:val="215838E9"/>
    <w:rsid w:val="21584C46"/>
    <w:rsid w:val="215935A2"/>
    <w:rsid w:val="215A09BE"/>
    <w:rsid w:val="215C396A"/>
    <w:rsid w:val="216058A9"/>
    <w:rsid w:val="21676C37"/>
    <w:rsid w:val="216830DB"/>
    <w:rsid w:val="21696E53"/>
    <w:rsid w:val="216B6728"/>
    <w:rsid w:val="21706DA6"/>
    <w:rsid w:val="217130A2"/>
    <w:rsid w:val="217B17CC"/>
    <w:rsid w:val="217C26E3"/>
    <w:rsid w:val="21871088"/>
    <w:rsid w:val="2188552B"/>
    <w:rsid w:val="218856E5"/>
    <w:rsid w:val="21885798"/>
    <w:rsid w:val="218D48F0"/>
    <w:rsid w:val="21920158"/>
    <w:rsid w:val="21950341"/>
    <w:rsid w:val="21964095"/>
    <w:rsid w:val="2197751D"/>
    <w:rsid w:val="21985096"/>
    <w:rsid w:val="219C7A82"/>
    <w:rsid w:val="219F2875"/>
    <w:rsid w:val="219F4623"/>
    <w:rsid w:val="21A07D9E"/>
    <w:rsid w:val="21A460DD"/>
    <w:rsid w:val="21A61509"/>
    <w:rsid w:val="21A734D8"/>
    <w:rsid w:val="21A8797C"/>
    <w:rsid w:val="21AD0AEE"/>
    <w:rsid w:val="21B207FA"/>
    <w:rsid w:val="21B24356"/>
    <w:rsid w:val="21B47335"/>
    <w:rsid w:val="21B53AD8"/>
    <w:rsid w:val="21BA76AF"/>
    <w:rsid w:val="21BB7D09"/>
    <w:rsid w:val="21C1459A"/>
    <w:rsid w:val="21C30312"/>
    <w:rsid w:val="21C36564"/>
    <w:rsid w:val="21C4408A"/>
    <w:rsid w:val="21CF4F08"/>
    <w:rsid w:val="21D06ED2"/>
    <w:rsid w:val="21D249F9"/>
    <w:rsid w:val="21D40771"/>
    <w:rsid w:val="21D70261"/>
    <w:rsid w:val="21D85B42"/>
    <w:rsid w:val="21D85D5A"/>
    <w:rsid w:val="21DE514B"/>
    <w:rsid w:val="21E32762"/>
    <w:rsid w:val="21E41912"/>
    <w:rsid w:val="21E62252"/>
    <w:rsid w:val="21E71F53"/>
    <w:rsid w:val="21E73F82"/>
    <w:rsid w:val="21EE09C0"/>
    <w:rsid w:val="21EE282A"/>
    <w:rsid w:val="21F27DD0"/>
    <w:rsid w:val="21F4496F"/>
    <w:rsid w:val="21F52495"/>
    <w:rsid w:val="21F53B9A"/>
    <w:rsid w:val="21F7445F"/>
    <w:rsid w:val="21F7620D"/>
    <w:rsid w:val="21FC79B3"/>
    <w:rsid w:val="22026A33"/>
    <w:rsid w:val="220447EF"/>
    <w:rsid w:val="220F17A9"/>
    <w:rsid w:val="221072CF"/>
    <w:rsid w:val="22123EAD"/>
    <w:rsid w:val="22124DF5"/>
    <w:rsid w:val="22196184"/>
    <w:rsid w:val="221E5F90"/>
    <w:rsid w:val="22200728"/>
    <w:rsid w:val="222114DC"/>
    <w:rsid w:val="22261EA7"/>
    <w:rsid w:val="22274D44"/>
    <w:rsid w:val="222A0391"/>
    <w:rsid w:val="222C2359"/>
    <w:rsid w:val="222C5B8B"/>
    <w:rsid w:val="222D7E81"/>
    <w:rsid w:val="22307602"/>
    <w:rsid w:val="22325497"/>
    <w:rsid w:val="22341A2D"/>
    <w:rsid w:val="22342FBD"/>
    <w:rsid w:val="2235037E"/>
    <w:rsid w:val="223631D9"/>
    <w:rsid w:val="223643DF"/>
    <w:rsid w:val="22364F87"/>
    <w:rsid w:val="223E3F80"/>
    <w:rsid w:val="224156DA"/>
    <w:rsid w:val="22456F79"/>
    <w:rsid w:val="22460F43"/>
    <w:rsid w:val="224956F0"/>
    <w:rsid w:val="224A0A33"/>
    <w:rsid w:val="22561186"/>
    <w:rsid w:val="22573150"/>
    <w:rsid w:val="22574EFE"/>
    <w:rsid w:val="225B49EE"/>
    <w:rsid w:val="225C60FA"/>
    <w:rsid w:val="225E44DE"/>
    <w:rsid w:val="225E628C"/>
    <w:rsid w:val="22610ADC"/>
    <w:rsid w:val="22622B6D"/>
    <w:rsid w:val="226513C9"/>
    <w:rsid w:val="22680EB9"/>
    <w:rsid w:val="226C6BFB"/>
    <w:rsid w:val="226E2973"/>
    <w:rsid w:val="22723AE6"/>
    <w:rsid w:val="22761828"/>
    <w:rsid w:val="22765384"/>
    <w:rsid w:val="227930C6"/>
    <w:rsid w:val="227E44D1"/>
    <w:rsid w:val="228850B7"/>
    <w:rsid w:val="228943D3"/>
    <w:rsid w:val="228A7081"/>
    <w:rsid w:val="22925F36"/>
    <w:rsid w:val="229A294A"/>
    <w:rsid w:val="229B128E"/>
    <w:rsid w:val="229B303C"/>
    <w:rsid w:val="22A20FA7"/>
    <w:rsid w:val="22A2261D"/>
    <w:rsid w:val="22A5210D"/>
    <w:rsid w:val="22A53EBB"/>
    <w:rsid w:val="22A75129"/>
    <w:rsid w:val="22AC0A98"/>
    <w:rsid w:val="22B54B62"/>
    <w:rsid w:val="22B55A50"/>
    <w:rsid w:val="22B934C3"/>
    <w:rsid w:val="22BD7457"/>
    <w:rsid w:val="22C03878"/>
    <w:rsid w:val="22C3027E"/>
    <w:rsid w:val="22C5630B"/>
    <w:rsid w:val="22C820B1"/>
    <w:rsid w:val="22CB15A7"/>
    <w:rsid w:val="22CC1448"/>
    <w:rsid w:val="22CD23BA"/>
    <w:rsid w:val="22D02085"/>
    <w:rsid w:val="22D12C1A"/>
    <w:rsid w:val="22DA2E9D"/>
    <w:rsid w:val="22DB168B"/>
    <w:rsid w:val="22EC1AEA"/>
    <w:rsid w:val="22EC3386"/>
    <w:rsid w:val="22EC5646"/>
    <w:rsid w:val="22EE1D04"/>
    <w:rsid w:val="22F34C27"/>
    <w:rsid w:val="22F369D5"/>
    <w:rsid w:val="22F372AE"/>
    <w:rsid w:val="22F50CA5"/>
    <w:rsid w:val="22F63873"/>
    <w:rsid w:val="22FB3ADB"/>
    <w:rsid w:val="23024E6A"/>
    <w:rsid w:val="23052B06"/>
    <w:rsid w:val="23052BAC"/>
    <w:rsid w:val="23090D89"/>
    <w:rsid w:val="230915B6"/>
    <w:rsid w:val="230C3F3A"/>
    <w:rsid w:val="230D784D"/>
    <w:rsid w:val="230F516D"/>
    <w:rsid w:val="231057D9"/>
    <w:rsid w:val="23113C49"/>
    <w:rsid w:val="231150AD"/>
    <w:rsid w:val="23152DEF"/>
    <w:rsid w:val="231921B3"/>
    <w:rsid w:val="23226E69"/>
    <w:rsid w:val="23264FFC"/>
    <w:rsid w:val="2329689A"/>
    <w:rsid w:val="232F3C8F"/>
    <w:rsid w:val="23305E7B"/>
    <w:rsid w:val="23313AE5"/>
    <w:rsid w:val="23320F08"/>
    <w:rsid w:val="23335595"/>
    <w:rsid w:val="2335523F"/>
    <w:rsid w:val="23360FB7"/>
    <w:rsid w:val="233677A9"/>
    <w:rsid w:val="233744AF"/>
    <w:rsid w:val="233A0AA7"/>
    <w:rsid w:val="233A4603"/>
    <w:rsid w:val="233C56DE"/>
    <w:rsid w:val="23425BAE"/>
    <w:rsid w:val="234436D4"/>
    <w:rsid w:val="23447230"/>
    <w:rsid w:val="23452FA8"/>
    <w:rsid w:val="23493147"/>
    <w:rsid w:val="23496F3C"/>
    <w:rsid w:val="234B6811"/>
    <w:rsid w:val="234D4272"/>
    <w:rsid w:val="2351194D"/>
    <w:rsid w:val="23513661"/>
    <w:rsid w:val="23580F2E"/>
    <w:rsid w:val="2358717F"/>
    <w:rsid w:val="235A6CAA"/>
    <w:rsid w:val="235B4670"/>
    <w:rsid w:val="235E364C"/>
    <w:rsid w:val="235F739A"/>
    <w:rsid w:val="23626DB0"/>
    <w:rsid w:val="236322BC"/>
    <w:rsid w:val="23644DFC"/>
    <w:rsid w:val="236773C3"/>
    <w:rsid w:val="236941AD"/>
    <w:rsid w:val="23696C97"/>
    <w:rsid w:val="236C2D03"/>
    <w:rsid w:val="23726780"/>
    <w:rsid w:val="23733FB9"/>
    <w:rsid w:val="237578D1"/>
    <w:rsid w:val="237A0EA4"/>
    <w:rsid w:val="237F295E"/>
    <w:rsid w:val="23805BB8"/>
    <w:rsid w:val="2383391F"/>
    <w:rsid w:val="238567AD"/>
    <w:rsid w:val="23887A65"/>
    <w:rsid w:val="238910E7"/>
    <w:rsid w:val="23893CDF"/>
    <w:rsid w:val="23922691"/>
    <w:rsid w:val="23925582"/>
    <w:rsid w:val="23931EE5"/>
    <w:rsid w:val="23931F66"/>
    <w:rsid w:val="2393640A"/>
    <w:rsid w:val="239477A8"/>
    <w:rsid w:val="23964EFD"/>
    <w:rsid w:val="239A01C8"/>
    <w:rsid w:val="239A1546"/>
    <w:rsid w:val="239C706C"/>
    <w:rsid w:val="239D1C68"/>
    <w:rsid w:val="23A02E59"/>
    <w:rsid w:val="23A203FB"/>
    <w:rsid w:val="23A221A9"/>
    <w:rsid w:val="23A81EB5"/>
    <w:rsid w:val="23A93537"/>
    <w:rsid w:val="23AF3677"/>
    <w:rsid w:val="23B0550D"/>
    <w:rsid w:val="23B4085A"/>
    <w:rsid w:val="23B5012E"/>
    <w:rsid w:val="23B611F2"/>
    <w:rsid w:val="23B73EA6"/>
    <w:rsid w:val="23BC326A"/>
    <w:rsid w:val="23C10881"/>
    <w:rsid w:val="23C12F77"/>
    <w:rsid w:val="23C43165"/>
    <w:rsid w:val="23CA31BB"/>
    <w:rsid w:val="23CA60B4"/>
    <w:rsid w:val="23CD136F"/>
    <w:rsid w:val="23CE2D4A"/>
    <w:rsid w:val="23CF6686"/>
    <w:rsid w:val="23D031BA"/>
    <w:rsid w:val="23D34A58"/>
    <w:rsid w:val="23D3697B"/>
    <w:rsid w:val="23D42CAA"/>
    <w:rsid w:val="23D507D0"/>
    <w:rsid w:val="23D700A4"/>
    <w:rsid w:val="23D9053C"/>
    <w:rsid w:val="23DA5DE6"/>
    <w:rsid w:val="23DC56BB"/>
    <w:rsid w:val="23DD119A"/>
    <w:rsid w:val="23DF6D00"/>
    <w:rsid w:val="23E44B30"/>
    <w:rsid w:val="23E63806"/>
    <w:rsid w:val="23ED5B1A"/>
    <w:rsid w:val="23EE53EE"/>
    <w:rsid w:val="23F23130"/>
    <w:rsid w:val="23F312BA"/>
    <w:rsid w:val="23F419A0"/>
    <w:rsid w:val="23F5677C"/>
    <w:rsid w:val="23FA3D93"/>
    <w:rsid w:val="24084702"/>
    <w:rsid w:val="240F103C"/>
    <w:rsid w:val="241035B6"/>
    <w:rsid w:val="241067BA"/>
    <w:rsid w:val="241430A6"/>
    <w:rsid w:val="2417380F"/>
    <w:rsid w:val="241A4435"/>
    <w:rsid w:val="24262DDA"/>
    <w:rsid w:val="242819A5"/>
    <w:rsid w:val="242B03F0"/>
    <w:rsid w:val="24394C02"/>
    <w:rsid w:val="24415E66"/>
    <w:rsid w:val="24416AE1"/>
    <w:rsid w:val="24431BDE"/>
    <w:rsid w:val="24472FF9"/>
    <w:rsid w:val="24476E69"/>
    <w:rsid w:val="244860B9"/>
    <w:rsid w:val="244F2331"/>
    <w:rsid w:val="2450311A"/>
    <w:rsid w:val="245426CA"/>
    <w:rsid w:val="24547C7E"/>
    <w:rsid w:val="24575689"/>
    <w:rsid w:val="24596C0B"/>
    <w:rsid w:val="245A2A83"/>
    <w:rsid w:val="246062EC"/>
    <w:rsid w:val="24613E12"/>
    <w:rsid w:val="2466767A"/>
    <w:rsid w:val="24680524"/>
    <w:rsid w:val="246B7480"/>
    <w:rsid w:val="246F652F"/>
    <w:rsid w:val="24741D97"/>
    <w:rsid w:val="248024EA"/>
    <w:rsid w:val="24883A94"/>
    <w:rsid w:val="24885842"/>
    <w:rsid w:val="248A15BB"/>
    <w:rsid w:val="248B016A"/>
    <w:rsid w:val="248C332C"/>
    <w:rsid w:val="248C61EB"/>
    <w:rsid w:val="248C70E1"/>
    <w:rsid w:val="2492046F"/>
    <w:rsid w:val="24927BEB"/>
    <w:rsid w:val="2493685C"/>
    <w:rsid w:val="24973CD7"/>
    <w:rsid w:val="24986E1E"/>
    <w:rsid w:val="249B5576"/>
    <w:rsid w:val="249B7324"/>
    <w:rsid w:val="249D0D5B"/>
    <w:rsid w:val="249D38D8"/>
    <w:rsid w:val="249D7540"/>
    <w:rsid w:val="24A106B2"/>
    <w:rsid w:val="24A140F3"/>
    <w:rsid w:val="24B2466D"/>
    <w:rsid w:val="24B81847"/>
    <w:rsid w:val="24B92ADB"/>
    <w:rsid w:val="24BD373E"/>
    <w:rsid w:val="24BE6331"/>
    <w:rsid w:val="24C12F9B"/>
    <w:rsid w:val="24C7636B"/>
    <w:rsid w:val="24C816FE"/>
    <w:rsid w:val="24CD0A14"/>
    <w:rsid w:val="24D46CDA"/>
    <w:rsid w:val="24D927A4"/>
    <w:rsid w:val="24DB6E55"/>
    <w:rsid w:val="24DC006B"/>
    <w:rsid w:val="24DD5B8E"/>
    <w:rsid w:val="24DE5462"/>
    <w:rsid w:val="24E0567E"/>
    <w:rsid w:val="24E62018"/>
    <w:rsid w:val="24E76A0D"/>
    <w:rsid w:val="24EA2059"/>
    <w:rsid w:val="24ED56A6"/>
    <w:rsid w:val="24EE1B49"/>
    <w:rsid w:val="24EF141E"/>
    <w:rsid w:val="24F14CBF"/>
    <w:rsid w:val="24F42ED8"/>
    <w:rsid w:val="24F44C86"/>
    <w:rsid w:val="24F829C8"/>
    <w:rsid w:val="24F904EE"/>
    <w:rsid w:val="24FE5B05"/>
    <w:rsid w:val="24FE78B3"/>
    <w:rsid w:val="25017657"/>
    <w:rsid w:val="25040618"/>
    <w:rsid w:val="250749B9"/>
    <w:rsid w:val="251250A8"/>
    <w:rsid w:val="25140E84"/>
    <w:rsid w:val="251A293E"/>
    <w:rsid w:val="251B2BA7"/>
    <w:rsid w:val="251E31E7"/>
    <w:rsid w:val="25225830"/>
    <w:rsid w:val="2527505B"/>
    <w:rsid w:val="25311A36"/>
    <w:rsid w:val="25401C79"/>
    <w:rsid w:val="25405B7B"/>
    <w:rsid w:val="254479BB"/>
    <w:rsid w:val="2547125A"/>
    <w:rsid w:val="254774AC"/>
    <w:rsid w:val="25493224"/>
    <w:rsid w:val="2549532D"/>
    <w:rsid w:val="254B0B5A"/>
    <w:rsid w:val="254C061E"/>
    <w:rsid w:val="254E4396"/>
    <w:rsid w:val="254F010E"/>
    <w:rsid w:val="25513E86"/>
    <w:rsid w:val="25545725"/>
    <w:rsid w:val="25592D3B"/>
    <w:rsid w:val="255F47F5"/>
    <w:rsid w:val="256718FC"/>
    <w:rsid w:val="25676E0F"/>
    <w:rsid w:val="25695674"/>
    <w:rsid w:val="25702F75"/>
    <w:rsid w:val="25723358"/>
    <w:rsid w:val="25755DC7"/>
    <w:rsid w:val="25756696"/>
    <w:rsid w:val="258424AE"/>
    <w:rsid w:val="2584600A"/>
    <w:rsid w:val="25861D82"/>
    <w:rsid w:val="25873D4C"/>
    <w:rsid w:val="258B7398"/>
    <w:rsid w:val="258E3D2D"/>
    <w:rsid w:val="258E50DA"/>
    <w:rsid w:val="25902C01"/>
    <w:rsid w:val="25912EEA"/>
    <w:rsid w:val="25920967"/>
    <w:rsid w:val="2592441B"/>
    <w:rsid w:val="2593624D"/>
    <w:rsid w:val="259456FD"/>
    <w:rsid w:val="25951A22"/>
    <w:rsid w:val="25967317"/>
    <w:rsid w:val="25983863"/>
    <w:rsid w:val="2599339E"/>
    <w:rsid w:val="259A146C"/>
    <w:rsid w:val="259E15CA"/>
    <w:rsid w:val="25A42208"/>
    <w:rsid w:val="25A466AC"/>
    <w:rsid w:val="25A95A70"/>
    <w:rsid w:val="25AE3087"/>
    <w:rsid w:val="25B032A3"/>
    <w:rsid w:val="25B53CA1"/>
    <w:rsid w:val="25B90B91"/>
    <w:rsid w:val="25C20A94"/>
    <w:rsid w:val="25C40AFC"/>
    <w:rsid w:val="25C428AA"/>
    <w:rsid w:val="25C44658"/>
    <w:rsid w:val="25C76997"/>
    <w:rsid w:val="25CB3C39"/>
    <w:rsid w:val="25D56865"/>
    <w:rsid w:val="25D57534"/>
    <w:rsid w:val="25D649BC"/>
    <w:rsid w:val="25DA20CE"/>
    <w:rsid w:val="25DD571A"/>
    <w:rsid w:val="25E01E31"/>
    <w:rsid w:val="25E42F4C"/>
    <w:rsid w:val="25E46AA9"/>
    <w:rsid w:val="25E66CC5"/>
    <w:rsid w:val="25EA6162"/>
    <w:rsid w:val="25EC019C"/>
    <w:rsid w:val="25EF0473"/>
    <w:rsid w:val="25F0369F"/>
    <w:rsid w:val="25F77F06"/>
    <w:rsid w:val="25FD5DBC"/>
    <w:rsid w:val="25FF7F87"/>
    <w:rsid w:val="26021002"/>
    <w:rsid w:val="26040EF9"/>
    <w:rsid w:val="26081B3A"/>
    <w:rsid w:val="260C07B1"/>
    <w:rsid w:val="26123616"/>
    <w:rsid w:val="26153106"/>
    <w:rsid w:val="26155302"/>
    <w:rsid w:val="26192901"/>
    <w:rsid w:val="26195EA4"/>
    <w:rsid w:val="261A696E"/>
    <w:rsid w:val="261C4494"/>
    <w:rsid w:val="261D1FBA"/>
    <w:rsid w:val="261E7CEE"/>
    <w:rsid w:val="262052C4"/>
    <w:rsid w:val="262275D1"/>
    <w:rsid w:val="2624159B"/>
    <w:rsid w:val="26242350"/>
    <w:rsid w:val="26265313"/>
    <w:rsid w:val="26285FD6"/>
    <w:rsid w:val="262A565F"/>
    <w:rsid w:val="262F241A"/>
    <w:rsid w:val="262F7828"/>
    <w:rsid w:val="26350999"/>
    <w:rsid w:val="26361E29"/>
    <w:rsid w:val="26367A5A"/>
    <w:rsid w:val="26377520"/>
    <w:rsid w:val="26385C00"/>
    <w:rsid w:val="2639219C"/>
    <w:rsid w:val="26396DF4"/>
    <w:rsid w:val="263C68E5"/>
    <w:rsid w:val="264834DB"/>
    <w:rsid w:val="264B2324"/>
    <w:rsid w:val="264C6352"/>
    <w:rsid w:val="264D4804"/>
    <w:rsid w:val="264F6618"/>
    <w:rsid w:val="26502B14"/>
    <w:rsid w:val="2651032D"/>
    <w:rsid w:val="2651290E"/>
    <w:rsid w:val="265355E2"/>
    <w:rsid w:val="265359DC"/>
    <w:rsid w:val="265754CC"/>
    <w:rsid w:val="265A4FBD"/>
    <w:rsid w:val="2660196E"/>
    <w:rsid w:val="26602083"/>
    <w:rsid w:val="266121F1"/>
    <w:rsid w:val="26630BE2"/>
    <w:rsid w:val="266320C3"/>
    <w:rsid w:val="26655E3B"/>
    <w:rsid w:val="266A1BAB"/>
    <w:rsid w:val="266C3096"/>
    <w:rsid w:val="266F0A68"/>
    <w:rsid w:val="266F2816"/>
    <w:rsid w:val="26720558"/>
    <w:rsid w:val="26797B39"/>
    <w:rsid w:val="267B565F"/>
    <w:rsid w:val="267E0CAB"/>
    <w:rsid w:val="267F67D1"/>
    <w:rsid w:val="2685584E"/>
    <w:rsid w:val="26865DB2"/>
    <w:rsid w:val="268A3AF4"/>
    <w:rsid w:val="268A58A2"/>
    <w:rsid w:val="26906C30"/>
    <w:rsid w:val="26932056"/>
    <w:rsid w:val="26950FCF"/>
    <w:rsid w:val="26955FE4"/>
    <w:rsid w:val="26977FBF"/>
    <w:rsid w:val="269A360B"/>
    <w:rsid w:val="269B7AAF"/>
    <w:rsid w:val="269C55D5"/>
    <w:rsid w:val="269E134D"/>
    <w:rsid w:val="269F0C21"/>
    <w:rsid w:val="269F1E8F"/>
    <w:rsid w:val="26A87FFA"/>
    <w:rsid w:val="26AA660E"/>
    <w:rsid w:val="26AB33A1"/>
    <w:rsid w:val="26AC1775"/>
    <w:rsid w:val="26AC3A6A"/>
    <w:rsid w:val="26AF70B6"/>
    <w:rsid w:val="26AF7EA9"/>
    <w:rsid w:val="26B172D2"/>
    <w:rsid w:val="26B75F6B"/>
    <w:rsid w:val="26B760C2"/>
    <w:rsid w:val="26BB3CAD"/>
    <w:rsid w:val="26BE379D"/>
    <w:rsid w:val="26C54B2C"/>
    <w:rsid w:val="26C64400"/>
    <w:rsid w:val="26C67F5C"/>
    <w:rsid w:val="26CA3EF0"/>
    <w:rsid w:val="26CC3908"/>
    <w:rsid w:val="26D42FC1"/>
    <w:rsid w:val="26D7485F"/>
    <w:rsid w:val="26D94133"/>
    <w:rsid w:val="26DD0280"/>
    <w:rsid w:val="26DD697E"/>
    <w:rsid w:val="26DE3E4E"/>
    <w:rsid w:val="26E256DE"/>
    <w:rsid w:val="26E33204"/>
    <w:rsid w:val="26E368D5"/>
    <w:rsid w:val="26E44BFC"/>
    <w:rsid w:val="26E52AD8"/>
    <w:rsid w:val="26E65E52"/>
    <w:rsid w:val="26E872E6"/>
    <w:rsid w:val="26EE1E97"/>
    <w:rsid w:val="26F5549D"/>
    <w:rsid w:val="26F9101D"/>
    <w:rsid w:val="26F92A28"/>
    <w:rsid w:val="26FC7E22"/>
    <w:rsid w:val="27035654"/>
    <w:rsid w:val="27070CA1"/>
    <w:rsid w:val="2707408F"/>
    <w:rsid w:val="27082740"/>
    <w:rsid w:val="27090EBD"/>
    <w:rsid w:val="270962CA"/>
    <w:rsid w:val="270F0823"/>
    <w:rsid w:val="27147861"/>
    <w:rsid w:val="27160074"/>
    <w:rsid w:val="27160EE4"/>
    <w:rsid w:val="271635D9"/>
    <w:rsid w:val="2718689D"/>
    <w:rsid w:val="271909D4"/>
    <w:rsid w:val="271D6716"/>
    <w:rsid w:val="27230BFF"/>
    <w:rsid w:val="27281EA0"/>
    <w:rsid w:val="272C0707"/>
    <w:rsid w:val="272D013C"/>
    <w:rsid w:val="272D447F"/>
    <w:rsid w:val="27325B22"/>
    <w:rsid w:val="27335B77"/>
    <w:rsid w:val="273404AF"/>
    <w:rsid w:val="27383550"/>
    <w:rsid w:val="27391076"/>
    <w:rsid w:val="273C364F"/>
    <w:rsid w:val="273D46C2"/>
    <w:rsid w:val="27412258"/>
    <w:rsid w:val="27475901"/>
    <w:rsid w:val="27492919"/>
    <w:rsid w:val="274C6FFB"/>
    <w:rsid w:val="2750262D"/>
    <w:rsid w:val="275B0FEC"/>
    <w:rsid w:val="275D6B12"/>
    <w:rsid w:val="276205CD"/>
    <w:rsid w:val="27640AC8"/>
    <w:rsid w:val="27651E6B"/>
    <w:rsid w:val="27693709"/>
    <w:rsid w:val="276A122F"/>
    <w:rsid w:val="276C31F9"/>
    <w:rsid w:val="276C6CF0"/>
    <w:rsid w:val="27710810"/>
    <w:rsid w:val="2771166A"/>
    <w:rsid w:val="27764A40"/>
    <w:rsid w:val="27765E26"/>
    <w:rsid w:val="27767BD4"/>
    <w:rsid w:val="277B168E"/>
    <w:rsid w:val="27826EE1"/>
    <w:rsid w:val="278601DF"/>
    <w:rsid w:val="27895B59"/>
    <w:rsid w:val="278C564A"/>
    <w:rsid w:val="278D72A0"/>
    <w:rsid w:val="278E13C2"/>
    <w:rsid w:val="279056D1"/>
    <w:rsid w:val="27934C2A"/>
    <w:rsid w:val="27960276"/>
    <w:rsid w:val="27975A17"/>
    <w:rsid w:val="27982E9F"/>
    <w:rsid w:val="279831EA"/>
    <w:rsid w:val="27AB1F74"/>
    <w:rsid w:val="27AD0247"/>
    <w:rsid w:val="27AD45D6"/>
    <w:rsid w:val="27B1684C"/>
    <w:rsid w:val="27B51226"/>
    <w:rsid w:val="27BC499A"/>
    <w:rsid w:val="27C070A1"/>
    <w:rsid w:val="27C070AE"/>
    <w:rsid w:val="27C46B92"/>
    <w:rsid w:val="27D05536"/>
    <w:rsid w:val="27D139D1"/>
    <w:rsid w:val="27D36DD5"/>
    <w:rsid w:val="27D671E5"/>
    <w:rsid w:val="27DF39CB"/>
    <w:rsid w:val="27E56B08"/>
    <w:rsid w:val="27EA4C31"/>
    <w:rsid w:val="27EB14A7"/>
    <w:rsid w:val="27EB4A15"/>
    <w:rsid w:val="27ED4A39"/>
    <w:rsid w:val="27EE1E60"/>
    <w:rsid w:val="27F12345"/>
    <w:rsid w:val="27F37477"/>
    <w:rsid w:val="27F833B5"/>
    <w:rsid w:val="27FA5EE5"/>
    <w:rsid w:val="28017DE6"/>
    <w:rsid w:val="280276BA"/>
    <w:rsid w:val="280434AE"/>
    <w:rsid w:val="280451E0"/>
    <w:rsid w:val="28060F58"/>
    <w:rsid w:val="280671AA"/>
    <w:rsid w:val="28102DBE"/>
    <w:rsid w:val="28125B4F"/>
    <w:rsid w:val="28155093"/>
    <w:rsid w:val="28164F13"/>
    <w:rsid w:val="28180C8B"/>
    <w:rsid w:val="28183205"/>
    <w:rsid w:val="2819686D"/>
    <w:rsid w:val="281C177A"/>
    <w:rsid w:val="281D7473"/>
    <w:rsid w:val="28235FAE"/>
    <w:rsid w:val="282A2EFA"/>
    <w:rsid w:val="282B5274"/>
    <w:rsid w:val="282D7CCA"/>
    <w:rsid w:val="28305E8D"/>
    <w:rsid w:val="28355CE1"/>
    <w:rsid w:val="28377363"/>
    <w:rsid w:val="2838132E"/>
    <w:rsid w:val="2838503A"/>
    <w:rsid w:val="283A6779"/>
    <w:rsid w:val="283F26BC"/>
    <w:rsid w:val="28416434"/>
    <w:rsid w:val="28433F5A"/>
    <w:rsid w:val="28450DB3"/>
    <w:rsid w:val="284877C3"/>
    <w:rsid w:val="284A238D"/>
    <w:rsid w:val="284D4C33"/>
    <w:rsid w:val="284D6884"/>
    <w:rsid w:val="28500425"/>
    <w:rsid w:val="28551EE0"/>
    <w:rsid w:val="2856518A"/>
    <w:rsid w:val="285717B4"/>
    <w:rsid w:val="285A4097"/>
    <w:rsid w:val="285A5748"/>
    <w:rsid w:val="285D489A"/>
    <w:rsid w:val="286363AA"/>
    <w:rsid w:val="28695BAC"/>
    <w:rsid w:val="286A598B"/>
    <w:rsid w:val="286A6E9E"/>
    <w:rsid w:val="286D547B"/>
    <w:rsid w:val="286F7C21"/>
    <w:rsid w:val="28726D71"/>
    <w:rsid w:val="28730611"/>
    <w:rsid w:val="2874680A"/>
    <w:rsid w:val="28757E8C"/>
    <w:rsid w:val="28795BCE"/>
    <w:rsid w:val="287A5DB9"/>
    <w:rsid w:val="287D1C38"/>
    <w:rsid w:val="288307FB"/>
    <w:rsid w:val="28834C9E"/>
    <w:rsid w:val="288602EB"/>
    <w:rsid w:val="288825F7"/>
    <w:rsid w:val="28885CFD"/>
    <w:rsid w:val="288900D8"/>
    <w:rsid w:val="288B3B53"/>
    <w:rsid w:val="288B5901"/>
    <w:rsid w:val="288D1679"/>
    <w:rsid w:val="288E5A1C"/>
    <w:rsid w:val="28901B0D"/>
    <w:rsid w:val="28922D81"/>
    <w:rsid w:val="2895052E"/>
    <w:rsid w:val="28A474D8"/>
    <w:rsid w:val="28A54C15"/>
    <w:rsid w:val="28A6273B"/>
    <w:rsid w:val="28AA222B"/>
    <w:rsid w:val="28B06F4C"/>
    <w:rsid w:val="28B07116"/>
    <w:rsid w:val="28B46C06"/>
    <w:rsid w:val="28B84D7A"/>
    <w:rsid w:val="28B9421C"/>
    <w:rsid w:val="28C74F99"/>
    <w:rsid w:val="28CB1FB5"/>
    <w:rsid w:val="28CF57EE"/>
    <w:rsid w:val="28D252DE"/>
    <w:rsid w:val="28D3105E"/>
    <w:rsid w:val="28D61EBD"/>
    <w:rsid w:val="28DB4B85"/>
    <w:rsid w:val="28E03E9F"/>
    <w:rsid w:val="28E24BDA"/>
    <w:rsid w:val="28E35393"/>
    <w:rsid w:val="28E45704"/>
    <w:rsid w:val="28E514B5"/>
    <w:rsid w:val="28E84B02"/>
    <w:rsid w:val="28E854D9"/>
    <w:rsid w:val="28EA459B"/>
    <w:rsid w:val="28EB280F"/>
    <w:rsid w:val="28EC2844"/>
    <w:rsid w:val="28F4272F"/>
    <w:rsid w:val="28F434A6"/>
    <w:rsid w:val="28F60FCD"/>
    <w:rsid w:val="28F72F97"/>
    <w:rsid w:val="28FC235B"/>
    <w:rsid w:val="29003BF9"/>
    <w:rsid w:val="290B259E"/>
    <w:rsid w:val="290B680D"/>
    <w:rsid w:val="290C6FC1"/>
    <w:rsid w:val="290F369B"/>
    <w:rsid w:val="291034DE"/>
    <w:rsid w:val="29114AEF"/>
    <w:rsid w:val="29163974"/>
    <w:rsid w:val="291845A7"/>
    <w:rsid w:val="29194CBB"/>
    <w:rsid w:val="291B6895"/>
    <w:rsid w:val="291C4A94"/>
    <w:rsid w:val="29226266"/>
    <w:rsid w:val="29297D97"/>
    <w:rsid w:val="292C2C40"/>
    <w:rsid w:val="292D69B8"/>
    <w:rsid w:val="2939710B"/>
    <w:rsid w:val="293D4E4D"/>
    <w:rsid w:val="293F1B09"/>
    <w:rsid w:val="293F65F7"/>
    <w:rsid w:val="29477A7A"/>
    <w:rsid w:val="29491A44"/>
    <w:rsid w:val="294A30C6"/>
    <w:rsid w:val="294F2DD3"/>
    <w:rsid w:val="295925D0"/>
    <w:rsid w:val="295C2647"/>
    <w:rsid w:val="295C2DFA"/>
    <w:rsid w:val="295D729E"/>
    <w:rsid w:val="295E098E"/>
    <w:rsid w:val="29671ECA"/>
    <w:rsid w:val="296B7B07"/>
    <w:rsid w:val="29712D49"/>
    <w:rsid w:val="29736AC1"/>
    <w:rsid w:val="297445E7"/>
    <w:rsid w:val="297840D8"/>
    <w:rsid w:val="29791BFE"/>
    <w:rsid w:val="297E0FC2"/>
    <w:rsid w:val="29820AB2"/>
    <w:rsid w:val="29890093"/>
    <w:rsid w:val="29891E41"/>
    <w:rsid w:val="29917186"/>
    <w:rsid w:val="29977B6E"/>
    <w:rsid w:val="299802D6"/>
    <w:rsid w:val="299A39E3"/>
    <w:rsid w:val="299B6018"/>
    <w:rsid w:val="299E36C0"/>
    <w:rsid w:val="29A708FD"/>
    <w:rsid w:val="29A94291"/>
    <w:rsid w:val="29A9603F"/>
    <w:rsid w:val="29AF73CD"/>
    <w:rsid w:val="29B12426"/>
    <w:rsid w:val="29B13146"/>
    <w:rsid w:val="29B92017"/>
    <w:rsid w:val="29BA46F0"/>
    <w:rsid w:val="29BA649E"/>
    <w:rsid w:val="29BB1431"/>
    <w:rsid w:val="29C0782D"/>
    <w:rsid w:val="29CD068F"/>
    <w:rsid w:val="29D20E9B"/>
    <w:rsid w:val="29D72B04"/>
    <w:rsid w:val="29DF1BE3"/>
    <w:rsid w:val="29DF25B4"/>
    <w:rsid w:val="29DF4157"/>
    <w:rsid w:val="29E259F5"/>
    <w:rsid w:val="29E5014B"/>
    <w:rsid w:val="29E96D83"/>
    <w:rsid w:val="29EA0BE5"/>
    <w:rsid w:val="29EC0622"/>
    <w:rsid w:val="29F13D32"/>
    <w:rsid w:val="29F3375E"/>
    <w:rsid w:val="29F924A3"/>
    <w:rsid w:val="2A02011B"/>
    <w:rsid w:val="2A075F37"/>
    <w:rsid w:val="2A092F82"/>
    <w:rsid w:val="2A0C4820"/>
    <w:rsid w:val="2A0E0598"/>
    <w:rsid w:val="2A151926"/>
    <w:rsid w:val="2A195204"/>
    <w:rsid w:val="2A202B2C"/>
    <w:rsid w:val="2A261D85"/>
    <w:rsid w:val="2A293624"/>
    <w:rsid w:val="2A297180"/>
    <w:rsid w:val="2A2D4EC2"/>
    <w:rsid w:val="2A3004CC"/>
    <w:rsid w:val="2A3049B2"/>
    <w:rsid w:val="2A3054DA"/>
    <w:rsid w:val="2A336250"/>
    <w:rsid w:val="2A353D77"/>
    <w:rsid w:val="2A3873C3"/>
    <w:rsid w:val="2A3A138D"/>
    <w:rsid w:val="2A3F0C79"/>
    <w:rsid w:val="2A400D6D"/>
    <w:rsid w:val="2A41271B"/>
    <w:rsid w:val="2A500BB0"/>
    <w:rsid w:val="2A511C43"/>
    <w:rsid w:val="2A554419"/>
    <w:rsid w:val="2A570191"/>
    <w:rsid w:val="2A5957DE"/>
    <w:rsid w:val="2A636B36"/>
    <w:rsid w:val="2A65504A"/>
    <w:rsid w:val="2A691C72"/>
    <w:rsid w:val="2A697EC4"/>
    <w:rsid w:val="2A6F54DA"/>
    <w:rsid w:val="2A6F6324"/>
    <w:rsid w:val="2A712813"/>
    <w:rsid w:val="2A720B27"/>
    <w:rsid w:val="2A722D99"/>
    <w:rsid w:val="2A783C63"/>
    <w:rsid w:val="2A82146F"/>
    <w:rsid w:val="2A84310C"/>
    <w:rsid w:val="2A8645D2"/>
    <w:rsid w:val="2A8B3997"/>
    <w:rsid w:val="2A9036A3"/>
    <w:rsid w:val="2A954815"/>
    <w:rsid w:val="2A987048"/>
    <w:rsid w:val="2A9C3209"/>
    <w:rsid w:val="2A9F7442"/>
    <w:rsid w:val="2AA408FD"/>
    <w:rsid w:val="2AB078A1"/>
    <w:rsid w:val="2AB23619"/>
    <w:rsid w:val="2AB253C7"/>
    <w:rsid w:val="2AB66229"/>
    <w:rsid w:val="2AB949A8"/>
    <w:rsid w:val="2ABB2EE5"/>
    <w:rsid w:val="2AC41807"/>
    <w:rsid w:val="2AC450FA"/>
    <w:rsid w:val="2AC51A9A"/>
    <w:rsid w:val="2AC70FC8"/>
    <w:rsid w:val="2ACB46DB"/>
    <w:rsid w:val="2AD30F69"/>
    <w:rsid w:val="2AD31830"/>
    <w:rsid w:val="2AD474FB"/>
    <w:rsid w:val="2AD74E2E"/>
    <w:rsid w:val="2AD92680"/>
    <w:rsid w:val="2AD96FE2"/>
    <w:rsid w:val="2ADA11C9"/>
    <w:rsid w:val="2AE27B2C"/>
    <w:rsid w:val="2AE35581"/>
    <w:rsid w:val="2AE37FF7"/>
    <w:rsid w:val="2AE5579D"/>
    <w:rsid w:val="2AE83D0D"/>
    <w:rsid w:val="2AE8703B"/>
    <w:rsid w:val="2AE9690F"/>
    <w:rsid w:val="2AEB08D9"/>
    <w:rsid w:val="2AEB5028"/>
    <w:rsid w:val="2AED28A3"/>
    <w:rsid w:val="2AEF03C9"/>
    <w:rsid w:val="2AF27EBA"/>
    <w:rsid w:val="2AF459E0"/>
    <w:rsid w:val="2AF754D0"/>
    <w:rsid w:val="2AF8509F"/>
    <w:rsid w:val="2AFD0A94"/>
    <w:rsid w:val="2AFD7A5C"/>
    <w:rsid w:val="2AFE060C"/>
    <w:rsid w:val="2AFE0B0D"/>
    <w:rsid w:val="2B0025D7"/>
    <w:rsid w:val="2B0674C1"/>
    <w:rsid w:val="2B07047F"/>
    <w:rsid w:val="2B0D46C7"/>
    <w:rsid w:val="2B0D4B1D"/>
    <w:rsid w:val="2B1541D0"/>
    <w:rsid w:val="2B1578BF"/>
    <w:rsid w:val="2B1D4712"/>
    <w:rsid w:val="2B1D6724"/>
    <w:rsid w:val="2B261911"/>
    <w:rsid w:val="2B2636BF"/>
    <w:rsid w:val="2B2A1401"/>
    <w:rsid w:val="2B2B0D51"/>
    <w:rsid w:val="2B2C33CC"/>
    <w:rsid w:val="2B2D2CA0"/>
    <w:rsid w:val="2B2D4A4E"/>
    <w:rsid w:val="2B2F4C6A"/>
    <w:rsid w:val="2B30453E"/>
    <w:rsid w:val="2B3272BD"/>
    <w:rsid w:val="2B365FF8"/>
    <w:rsid w:val="2B381D70"/>
    <w:rsid w:val="2B3A185A"/>
    <w:rsid w:val="2B3E4EAD"/>
    <w:rsid w:val="2B4B6E80"/>
    <w:rsid w:val="2B4F0269"/>
    <w:rsid w:val="2B4F2C16"/>
    <w:rsid w:val="2B4F70BA"/>
    <w:rsid w:val="2B514BE0"/>
    <w:rsid w:val="2B557285"/>
    <w:rsid w:val="2B585F6F"/>
    <w:rsid w:val="2B593A95"/>
    <w:rsid w:val="2B5E2703"/>
    <w:rsid w:val="2B6366C1"/>
    <w:rsid w:val="2B674A91"/>
    <w:rsid w:val="2B694A44"/>
    <w:rsid w:val="2B6C1B09"/>
    <w:rsid w:val="2B7408CF"/>
    <w:rsid w:val="2B74267D"/>
    <w:rsid w:val="2B742EEC"/>
    <w:rsid w:val="2B7B4BBF"/>
    <w:rsid w:val="2B800104"/>
    <w:rsid w:val="2B824D9A"/>
    <w:rsid w:val="2B847127"/>
    <w:rsid w:val="2B871E98"/>
    <w:rsid w:val="2B8723B0"/>
    <w:rsid w:val="2B89758E"/>
    <w:rsid w:val="2B8F395A"/>
    <w:rsid w:val="2B952913"/>
    <w:rsid w:val="2B9A4642"/>
    <w:rsid w:val="2B9D1BD3"/>
    <w:rsid w:val="2B9F3B9D"/>
    <w:rsid w:val="2BA14F15"/>
    <w:rsid w:val="2BA54F2C"/>
    <w:rsid w:val="2BA72DA3"/>
    <w:rsid w:val="2BA967CA"/>
    <w:rsid w:val="2BAC0068"/>
    <w:rsid w:val="2BAC5415"/>
    <w:rsid w:val="2BAD0C2F"/>
    <w:rsid w:val="2BB04048"/>
    <w:rsid w:val="2BB25124"/>
    <w:rsid w:val="2BB60EE7"/>
    <w:rsid w:val="2BB80A5A"/>
    <w:rsid w:val="2BBE1B4A"/>
    <w:rsid w:val="2BC03B14"/>
    <w:rsid w:val="2BC058C2"/>
    <w:rsid w:val="2BC21FB2"/>
    <w:rsid w:val="2BC913EC"/>
    <w:rsid w:val="2BCA39F7"/>
    <w:rsid w:val="2BCE6231"/>
    <w:rsid w:val="2BCE7FDF"/>
    <w:rsid w:val="2BD24103"/>
    <w:rsid w:val="2BD33847"/>
    <w:rsid w:val="2BD80E5D"/>
    <w:rsid w:val="2BDA3635"/>
    <w:rsid w:val="2BDF043E"/>
    <w:rsid w:val="2BE123B4"/>
    <w:rsid w:val="2BE5357A"/>
    <w:rsid w:val="2BE538F2"/>
    <w:rsid w:val="2BE617CC"/>
    <w:rsid w:val="2BEC6061"/>
    <w:rsid w:val="2BEC66B7"/>
    <w:rsid w:val="2BED35D4"/>
    <w:rsid w:val="2BEF61A7"/>
    <w:rsid w:val="2BF21293"/>
    <w:rsid w:val="2BF437BD"/>
    <w:rsid w:val="2BFB2D9E"/>
    <w:rsid w:val="2BFE65C2"/>
    <w:rsid w:val="2BFF706A"/>
    <w:rsid w:val="2C0003B4"/>
    <w:rsid w:val="2C003531"/>
    <w:rsid w:val="2C0135F5"/>
    <w:rsid w:val="2C0B2FE1"/>
    <w:rsid w:val="2C106849"/>
    <w:rsid w:val="2C131E96"/>
    <w:rsid w:val="2C1472A6"/>
    <w:rsid w:val="2C1520B2"/>
    <w:rsid w:val="2C183950"/>
    <w:rsid w:val="2C22657D"/>
    <w:rsid w:val="2C2440A3"/>
    <w:rsid w:val="2C265D81"/>
    <w:rsid w:val="2C2E0A7D"/>
    <w:rsid w:val="2C2E3173"/>
    <w:rsid w:val="2C303E2C"/>
    <w:rsid w:val="2C3047F6"/>
    <w:rsid w:val="2C351E0C"/>
    <w:rsid w:val="2C3818FC"/>
    <w:rsid w:val="2C3A0591"/>
    <w:rsid w:val="2C3C3D82"/>
    <w:rsid w:val="2C3D5164"/>
    <w:rsid w:val="2C3E37B3"/>
    <w:rsid w:val="2C40414B"/>
    <w:rsid w:val="2C471B3F"/>
    <w:rsid w:val="2C4B162F"/>
    <w:rsid w:val="2C5030EA"/>
    <w:rsid w:val="2C540816"/>
    <w:rsid w:val="2C550700"/>
    <w:rsid w:val="2C567FD4"/>
    <w:rsid w:val="2C666157"/>
    <w:rsid w:val="2C672279"/>
    <w:rsid w:val="2C732934"/>
    <w:rsid w:val="2C7730EA"/>
    <w:rsid w:val="2C781A28"/>
    <w:rsid w:val="2C7B0BF1"/>
    <w:rsid w:val="2C842D93"/>
    <w:rsid w:val="2C866B0B"/>
    <w:rsid w:val="2C870649"/>
    <w:rsid w:val="2C8C6029"/>
    <w:rsid w:val="2C8D1C48"/>
    <w:rsid w:val="2C9034E6"/>
    <w:rsid w:val="2C90798A"/>
    <w:rsid w:val="2C934D84"/>
    <w:rsid w:val="2C956D4E"/>
    <w:rsid w:val="2C994A91"/>
    <w:rsid w:val="2C9A25B7"/>
    <w:rsid w:val="2C9B4896"/>
    <w:rsid w:val="2C9C632F"/>
    <w:rsid w:val="2C9C7D38"/>
    <w:rsid w:val="2C9E3E55"/>
    <w:rsid w:val="2C9F751E"/>
    <w:rsid w:val="2CA262AE"/>
    <w:rsid w:val="2CA86A82"/>
    <w:rsid w:val="2CAC1228"/>
    <w:rsid w:val="2CAF6A83"/>
    <w:rsid w:val="2CB05936"/>
    <w:rsid w:val="2CB35427"/>
    <w:rsid w:val="2CB417AB"/>
    <w:rsid w:val="2CB74F17"/>
    <w:rsid w:val="2CBB4744"/>
    <w:rsid w:val="2CBC6325"/>
    <w:rsid w:val="2CBE6ECE"/>
    <w:rsid w:val="2CC172B6"/>
    <w:rsid w:val="2CC55886"/>
    <w:rsid w:val="2CC960B8"/>
    <w:rsid w:val="2CCA2406"/>
    <w:rsid w:val="2CCA2E9C"/>
    <w:rsid w:val="2CCE2260"/>
    <w:rsid w:val="2CD0422B"/>
    <w:rsid w:val="2CD21D51"/>
    <w:rsid w:val="2CD331AA"/>
    <w:rsid w:val="2CD94E8D"/>
    <w:rsid w:val="2CDA6E57"/>
    <w:rsid w:val="2CDC2BCF"/>
    <w:rsid w:val="2CDE24A4"/>
    <w:rsid w:val="2CE2387A"/>
    <w:rsid w:val="2CE35D0C"/>
    <w:rsid w:val="2CE41112"/>
    <w:rsid w:val="2CEB53F4"/>
    <w:rsid w:val="2CF82668"/>
    <w:rsid w:val="2CF87E38"/>
    <w:rsid w:val="2CFB12A7"/>
    <w:rsid w:val="2CFC6DCE"/>
    <w:rsid w:val="2D01009B"/>
    <w:rsid w:val="2D047A30"/>
    <w:rsid w:val="2D0B5263"/>
    <w:rsid w:val="2D0D1399"/>
    <w:rsid w:val="2D0F08AF"/>
    <w:rsid w:val="2D0F6B01"/>
    <w:rsid w:val="2D1265F1"/>
    <w:rsid w:val="2D145EC5"/>
    <w:rsid w:val="2D177764"/>
    <w:rsid w:val="2D194E5C"/>
    <w:rsid w:val="2D1B36F8"/>
    <w:rsid w:val="2D1C4D7A"/>
    <w:rsid w:val="2D1F25A0"/>
    <w:rsid w:val="2D216834"/>
    <w:rsid w:val="2D224A7E"/>
    <w:rsid w:val="2D243BA8"/>
    <w:rsid w:val="2D2B1461"/>
    <w:rsid w:val="2D314CC9"/>
    <w:rsid w:val="2D355E3C"/>
    <w:rsid w:val="2D371BB4"/>
    <w:rsid w:val="2D393B7E"/>
    <w:rsid w:val="2D3A16A4"/>
    <w:rsid w:val="2D3B78F6"/>
    <w:rsid w:val="2D431C8D"/>
    <w:rsid w:val="2D4B565F"/>
    <w:rsid w:val="2D4C1B03"/>
    <w:rsid w:val="2D4E2258"/>
    <w:rsid w:val="2D500AFB"/>
    <w:rsid w:val="2D574004"/>
    <w:rsid w:val="2D5E35E4"/>
    <w:rsid w:val="2D5E5392"/>
    <w:rsid w:val="2D62014C"/>
    <w:rsid w:val="2D656721"/>
    <w:rsid w:val="2D6744EF"/>
    <w:rsid w:val="2D67693D"/>
    <w:rsid w:val="2D6908CC"/>
    <w:rsid w:val="2D6A1F89"/>
    <w:rsid w:val="2D6B0BB1"/>
    <w:rsid w:val="2D703374"/>
    <w:rsid w:val="2D71156A"/>
    <w:rsid w:val="2D744BB6"/>
    <w:rsid w:val="2D7921CC"/>
    <w:rsid w:val="2D7E5A35"/>
    <w:rsid w:val="2D7F16C4"/>
    <w:rsid w:val="2D83304B"/>
    <w:rsid w:val="2D855015"/>
    <w:rsid w:val="2D870D8D"/>
    <w:rsid w:val="2D8868B3"/>
    <w:rsid w:val="2D8D5C78"/>
    <w:rsid w:val="2D8F394E"/>
    <w:rsid w:val="2D8F3E89"/>
    <w:rsid w:val="2D900F1E"/>
    <w:rsid w:val="2D917516"/>
    <w:rsid w:val="2D9C3532"/>
    <w:rsid w:val="2DA21723"/>
    <w:rsid w:val="2DA27975"/>
    <w:rsid w:val="2DA51213"/>
    <w:rsid w:val="2DA60AE7"/>
    <w:rsid w:val="2DA76D39"/>
    <w:rsid w:val="2DB17BB8"/>
    <w:rsid w:val="2DB33930"/>
    <w:rsid w:val="2DB43204"/>
    <w:rsid w:val="2DB63420"/>
    <w:rsid w:val="2DB651CE"/>
    <w:rsid w:val="2DB80F46"/>
    <w:rsid w:val="2DBE4083"/>
    <w:rsid w:val="2DC07DFB"/>
    <w:rsid w:val="2DC53663"/>
    <w:rsid w:val="2DC55411"/>
    <w:rsid w:val="2DC749A6"/>
    <w:rsid w:val="2DC97E3D"/>
    <w:rsid w:val="2DCD42C6"/>
    <w:rsid w:val="2DCE0A59"/>
    <w:rsid w:val="2DD13DB6"/>
    <w:rsid w:val="2DD65871"/>
    <w:rsid w:val="2DD85145"/>
    <w:rsid w:val="2DDC6425"/>
    <w:rsid w:val="2DDE3096"/>
    <w:rsid w:val="2DDF4725"/>
    <w:rsid w:val="2DE03FF9"/>
    <w:rsid w:val="2DE24215"/>
    <w:rsid w:val="2DE27D71"/>
    <w:rsid w:val="2DE531B8"/>
    <w:rsid w:val="2DE806A9"/>
    <w:rsid w:val="2DED4103"/>
    <w:rsid w:val="2DEF06E0"/>
    <w:rsid w:val="2DF45CF7"/>
    <w:rsid w:val="2DF47AA5"/>
    <w:rsid w:val="2DF81343"/>
    <w:rsid w:val="2DF9330D"/>
    <w:rsid w:val="2DF956FF"/>
    <w:rsid w:val="2DF958BE"/>
    <w:rsid w:val="2DFB0E33"/>
    <w:rsid w:val="2DFB52D7"/>
    <w:rsid w:val="2DFD2DFD"/>
    <w:rsid w:val="2DFE1C9D"/>
    <w:rsid w:val="2E053A60"/>
    <w:rsid w:val="2E060ADD"/>
    <w:rsid w:val="2E082434"/>
    <w:rsid w:val="2E0917A2"/>
    <w:rsid w:val="2E0A52EF"/>
    <w:rsid w:val="2E0B6A26"/>
    <w:rsid w:val="2E100D83"/>
    <w:rsid w:val="2E141EF5"/>
    <w:rsid w:val="2E165C6D"/>
    <w:rsid w:val="2E1D6FFC"/>
    <w:rsid w:val="2E262354"/>
    <w:rsid w:val="2E270313"/>
    <w:rsid w:val="2E2A6B67"/>
    <w:rsid w:val="2E310CF9"/>
    <w:rsid w:val="2E327636"/>
    <w:rsid w:val="2E350140"/>
    <w:rsid w:val="2E3507E9"/>
    <w:rsid w:val="2E3E0F63"/>
    <w:rsid w:val="2E3F51C4"/>
    <w:rsid w:val="2E400F3C"/>
    <w:rsid w:val="2E444588"/>
    <w:rsid w:val="2E450300"/>
    <w:rsid w:val="2E4E18AB"/>
    <w:rsid w:val="2E5073D1"/>
    <w:rsid w:val="2E514EF7"/>
    <w:rsid w:val="2E557EA7"/>
    <w:rsid w:val="2E5A0250"/>
    <w:rsid w:val="2E5A1FFE"/>
    <w:rsid w:val="2E5A3009"/>
    <w:rsid w:val="2E5A3DAC"/>
    <w:rsid w:val="2E5D164E"/>
    <w:rsid w:val="2E5E2687"/>
    <w:rsid w:val="2E6102A1"/>
    <w:rsid w:val="2E61338C"/>
    <w:rsid w:val="2E666BF4"/>
    <w:rsid w:val="2E692241"/>
    <w:rsid w:val="2E6966E5"/>
    <w:rsid w:val="2E6B6237"/>
    <w:rsid w:val="2E6C1D31"/>
    <w:rsid w:val="2E6C3ADF"/>
    <w:rsid w:val="2E6E2AEB"/>
    <w:rsid w:val="2E7035CF"/>
    <w:rsid w:val="2E711609"/>
    <w:rsid w:val="2E772BB0"/>
    <w:rsid w:val="2E785395"/>
    <w:rsid w:val="2E7B1F74"/>
    <w:rsid w:val="2E854D74"/>
    <w:rsid w:val="2E861045"/>
    <w:rsid w:val="2E862DF3"/>
    <w:rsid w:val="2E864BA1"/>
    <w:rsid w:val="2E884DBD"/>
    <w:rsid w:val="2E8928E3"/>
    <w:rsid w:val="2E8C6FF7"/>
    <w:rsid w:val="2E8C7F45"/>
    <w:rsid w:val="2E8E1CA7"/>
    <w:rsid w:val="2E913FA0"/>
    <w:rsid w:val="2E9375F4"/>
    <w:rsid w:val="2E944433"/>
    <w:rsid w:val="2E9771DD"/>
    <w:rsid w:val="2E980D78"/>
    <w:rsid w:val="2E9848D4"/>
    <w:rsid w:val="2E9A3181"/>
    <w:rsid w:val="2E9D013C"/>
    <w:rsid w:val="2E9E240E"/>
    <w:rsid w:val="2EA9156E"/>
    <w:rsid w:val="2EAB2859"/>
    <w:rsid w:val="2EAE5EA6"/>
    <w:rsid w:val="2EB23BE8"/>
    <w:rsid w:val="2EB562D9"/>
    <w:rsid w:val="2EBA6F40"/>
    <w:rsid w:val="2EBC05C2"/>
    <w:rsid w:val="2EBC6814"/>
    <w:rsid w:val="2EBD2144"/>
    <w:rsid w:val="2EC00368"/>
    <w:rsid w:val="2EC456C9"/>
    <w:rsid w:val="2EC97183"/>
    <w:rsid w:val="2ECC1D10"/>
    <w:rsid w:val="2ECC321B"/>
    <w:rsid w:val="2ECD27D0"/>
    <w:rsid w:val="2ECE6548"/>
    <w:rsid w:val="2ED41379"/>
    <w:rsid w:val="2ED606C8"/>
    <w:rsid w:val="2ED818F8"/>
    <w:rsid w:val="2ED87463"/>
    <w:rsid w:val="2EDB63FC"/>
    <w:rsid w:val="2EDE07B4"/>
    <w:rsid w:val="2EDE2C2F"/>
    <w:rsid w:val="2EE14ACD"/>
    <w:rsid w:val="2EEB0EA8"/>
    <w:rsid w:val="2EED69CE"/>
    <w:rsid w:val="2EF82A45"/>
    <w:rsid w:val="2EFA1280"/>
    <w:rsid w:val="2EFF6701"/>
    <w:rsid w:val="2F000A61"/>
    <w:rsid w:val="2F034443"/>
    <w:rsid w:val="2F061C83"/>
    <w:rsid w:val="2F081A5A"/>
    <w:rsid w:val="2F0B154A"/>
    <w:rsid w:val="2F0B32F8"/>
    <w:rsid w:val="2F104DB2"/>
    <w:rsid w:val="2F13566F"/>
    <w:rsid w:val="2F162284"/>
    <w:rsid w:val="2F171C9D"/>
    <w:rsid w:val="2F1847F8"/>
    <w:rsid w:val="2F1C68A4"/>
    <w:rsid w:val="2F1C6BA6"/>
    <w:rsid w:val="2F1F0B51"/>
    <w:rsid w:val="2F261EE0"/>
    <w:rsid w:val="2F2D0348"/>
    <w:rsid w:val="2F302D5E"/>
    <w:rsid w:val="2F36681B"/>
    <w:rsid w:val="2F384495"/>
    <w:rsid w:val="2F3D7770"/>
    <w:rsid w:val="2F3E7229"/>
    <w:rsid w:val="2F4068B9"/>
    <w:rsid w:val="2F414F6C"/>
    <w:rsid w:val="2F4607D4"/>
    <w:rsid w:val="2F475AF7"/>
    <w:rsid w:val="2F4776BD"/>
    <w:rsid w:val="2F4B7B98"/>
    <w:rsid w:val="2F4E24AA"/>
    <w:rsid w:val="2F511EEC"/>
    <w:rsid w:val="2F5C3B54"/>
    <w:rsid w:val="2F5D351B"/>
    <w:rsid w:val="2F5D4D77"/>
    <w:rsid w:val="2F6649D2"/>
    <w:rsid w:val="2F6702A0"/>
    <w:rsid w:val="2F68699C"/>
    <w:rsid w:val="2F6A001E"/>
    <w:rsid w:val="2F6C023B"/>
    <w:rsid w:val="2F6D3C19"/>
    <w:rsid w:val="2F6D5D61"/>
    <w:rsid w:val="2F740E9D"/>
    <w:rsid w:val="2F775AEE"/>
    <w:rsid w:val="2F781703"/>
    <w:rsid w:val="2F785EF2"/>
    <w:rsid w:val="2F794705"/>
    <w:rsid w:val="2F7B66D0"/>
    <w:rsid w:val="2F884949"/>
    <w:rsid w:val="2F9432ED"/>
    <w:rsid w:val="2F9A6125"/>
    <w:rsid w:val="2F9B0B20"/>
    <w:rsid w:val="2F9E416C"/>
    <w:rsid w:val="2FA554FB"/>
    <w:rsid w:val="2FA84FEB"/>
    <w:rsid w:val="2FAA2B11"/>
    <w:rsid w:val="2FAD2601"/>
    <w:rsid w:val="2FB4573E"/>
    <w:rsid w:val="2FB76FDC"/>
    <w:rsid w:val="2FB9174C"/>
    <w:rsid w:val="2FBB4D1E"/>
    <w:rsid w:val="2FBF74E0"/>
    <w:rsid w:val="2FC040E2"/>
    <w:rsid w:val="2FC4049F"/>
    <w:rsid w:val="2FC4597D"/>
    <w:rsid w:val="2FC54A2C"/>
    <w:rsid w:val="2FC94726"/>
    <w:rsid w:val="2FC951E5"/>
    <w:rsid w:val="2FCB38D6"/>
    <w:rsid w:val="2FCF2577"/>
    <w:rsid w:val="2FD03ECC"/>
    <w:rsid w:val="2FD47B8E"/>
    <w:rsid w:val="2FD61B58"/>
    <w:rsid w:val="2FD70D7E"/>
    <w:rsid w:val="2FE1379C"/>
    <w:rsid w:val="2FE83EF8"/>
    <w:rsid w:val="2FE9008C"/>
    <w:rsid w:val="2FEA115F"/>
    <w:rsid w:val="2FEC137B"/>
    <w:rsid w:val="2FF124EE"/>
    <w:rsid w:val="2FF3270A"/>
    <w:rsid w:val="2FF40230"/>
    <w:rsid w:val="2FF53D49"/>
    <w:rsid w:val="2FF56E0E"/>
    <w:rsid w:val="2FFA3A98"/>
    <w:rsid w:val="30001A72"/>
    <w:rsid w:val="30051E6F"/>
    <w:rsid w:val="30093CDB"/>
    <w:rsid w:val="300C557A"/>
    <w:rsid w:val="300D4E4E"/>
    <w:rsid w:val="300E30A0"/>
    <w:rsid w:val="3011493E"/>
    <w:rsid w:val="301306B6"/>
    <w:rsid w:val="30147100"/>
    <w:rsid w:val="30185B28"/>
    <w:rsid w:val="301B57BD"/>
    <w:rsid w:val="301C166A"/>
    <w:rsid w:val="30202DD3"/>
    <w:rsid w:val="30211269"/>
    <w:rsid w:val="30222A1F"/>
    <w:rsid w:val="302D7B32"/>
    <w:rsid w:val="302F1268"/>
    <w:rsid w:val="30313232"/>
    <w:rsid w:val="303266D0"/>
    <w:rsid w:val="30360E95"/>
    <w:rsid w:val="303643A5"/>
    <w:rsid w:val="30393E95"/>
    <w:rsid w:val="303A4CE4"/>
    <w:rsid w:val="303B7C0D"/>
    <w:rsid w:val="3043301C"/>
    <w:rsid w:val="304616BF"/>
    <w:rsid w:val="30472265"/>
    <w:rsid w:val="304D2D0D"/>
    <w:rsid w:val="304E02DD"/>
    <w:rsid w:val="30542A7D"/>
    <w:rsid w:val="30550CCF"/>
    <w:rsid w:val="30564A47"/>
    <w:rsid w:val="30573707"/>
    <w:rsid w:val="3058256D"/>
    <w:rsid w:val="305A18DA"/>
    <w:rsid w:val="305B7D34"/>
    <w:rsid w:val="305D69EB"/>
    <w:rsid w:val="305F38FB"/>
    <w:rsid w:val="305F7490"/>
    <w:rsid w:val="30603312"/>
    <w:rsid w:val="306058C5"/>
    <w:rsid w:val="3062519A"/>
    <w:rsid w:val="306427D2"/>
    <w:rsid w:val="306727B0"/>
    <w:rsid w:val="306929CC"/>
    <w:rsid w:val="306A22A0"/>
    <w:rsid w:val="307153DD"/>
    <w:rsid w:val="30764BE7"/>
    <w:rsid w:val="308A28CE"/>
    <w:rsid w:val="308C0468"/>
    <w:rsid w:val="308C2216"/>
    <w:rsid w:val="308C5F1F"/>
    <w:rsid w:val="308E41E1"/>
    <w:rsid w:val="3095556F"/>
    <w:rsid w:val="3095731D"/>
    <w:rsid w:val="30963924"/>
    <w:rsid w:val="30977944"/>
    <w:rsid w:val="309A0029"/>
    <w:rsid w:val="309C4B4F"/>
    <w:rsid w:val="309C6EC8"/>
    <w:rsid w:val="309D3803"/>
    <w:rsid w:val="30A33C04"/>
    <w:rsid w:val="30A47560"/>
    <w:rsid w:val="30A973F9"/>
    <w:rsid w:val="30AD0B0B"/>
    <w:rsid w:val="30AE03DF"/>
    <w:rsid w:val="30B05F05"/>
    <w:rsid w:val="30B26121"/>
    <w:rsid w:val="30B5176D"/>
    <w:rsid w:val="30B8125D"/>
    <w:rsid w:val="30BA3228"/>
    <w:rsid w:val="30BE07BF"/>
    <w:rsid w:val="30BF0CEE"/>
    <w:rsid w:val="30C220DC"/>
    <w:rsid w:val="30C74740"/>
    <w:rsid w:val="30D75B88"/>
    <w:rsid w:val="30DA1859"/>
    <w:rsid w:val="30DC4F4C"/>
    <w:rsid w:val="30DD2A72"/>
    <w:rsid w:val="30DD4582"/>
    <w:rsid w:val="30E26871"/>
    <w:rsid w:val="30E65DCB"/>
    <w:rsid w:val="30E958BB"/>
    <w:rsid w:val="30F73B34"/>
    <w:rsid w:val="30FA3624"/>
    <w:rsid w:val="30FC114A"/>
    <w:rsid w:val="30FE1366"/>
    <w:rsid w:val="3102072B"/>
    <w:rsid w:val="31030561"/>
    <w:rsid w:val="310426F5"/>
    <w:rsid w:val="3106021B"/>
    <w:rsid w:val="31093867"/>
    <w:rsid w:val="310B3A83"/>
    <w:rsid w:val="310D3153"/>
    <w:rsid w:val="31102E48"/>
    <w:rsid w:val="31126BC0"/>
    <w:rsid w:val="31140B8A"/>
    <w:rsid w:val="311653E9"/>
    <w:rsid w:val="31175F84"/>
    <w:rsid w:val="311B330F"/>
    <w:rsid w:val="311B7F4D"/>
    <w:rsid w:val="311C359A"/>
    <w:rsid w:val="311C7A3E"/>
    <w:rsid w:val="31220CCB"/>
    <w:rsid w:val="31230DCD"/>
    <w:rsid w:val="31241993"/>
    <w:rsid w:val="312558E0"/>
    <w:rsid w:val="312E2010"/>
    <w:rsid w:val="31305298"/>
    <w:rsid w:val="31336312"/>
    <w:rsid w:val="31342FDA"/>
    <w:rsid w:val="313509AC"/>
    <w:rsid w:val="31384310"/>
    <w:rsid w:val="313905F0"/>
    <w:rsid w:val="31411253"/>
    <w:rsid w:val="314144F2"/>
    <w:rsid w:val="31416EFC"/>
    <w:rsid w:val="314174A5"/>
    <w:rsid w:val="314825E1"/>
    <w:rsid w:val="3148438F"/>
    <w:rsid w:val="314A45AB"/>
    <w:rsid w:val="314A752E"/>
    <w:rsid w:val="314B0324"/>
    <w:rsid w:val="315216B2"/>
    <w:rsid w:val="31523460"/>
    <w:rsid w:val="315C42DF"/>
    <w:rsid w:val="315C7E3B"/>
    <w:rsid w:val="316136A3"/>
    <w:rsid w:val="316A3885"/>
    <w:rsid w:val="316A6002"/>
    <w:rsid w:val="316E0034"/>
    <w:rsid w:val="316E2211"/>
    <w:rsid w:val="31717D8A"/>
    <w:rsid w:val="31737FFF"/>
    <w:rsid w:val="317653A0"/>
    <w:rsid w:val="31774C75"/>
    <w:rsid w:val="317A58B0"/>
    <w:rsid w:val="317C04DD"/>
    <w:rsid w:val="317E4255"/>
    <w:rsid w:val="31840098"/>
    <w:rsid w:val="31852833"/>
    <w:rsid w:val="31853836"/>
    <w:rsid w:val="31886C95"/>
    <w:rsid w:val="319121DA"/>
    <w:rsid w:val="319E0453"/>
    <w:rsid w:val="319E66A5"/>
    <w:rsid w:val="319F6100"/>
    <w:rsid w:val="31A31F0E"/>
    <w:rsid w:val="31A37010"/>
    <w:rsid w:val="31A417D6"/>
    <w:rsid w:val="31A52EBC"/>
    <w:rsid w:val="31A87524"/>
    <w:rsid w:val="31A90A2F"/>
    <w:rsid w:val="31AC04D7"/>
    <w:rsid w:val="31AE162A"/>
    <w:rsid w:val="31AF59EF"/>
    <w:rsid w:val="31B1462B"/>
    <w:rsid w:val="31B22151"/>
    <w:rsid w:val="31B25CAD"/>
    <w:rsid w:val="31B630B5"/>
    <w:rsid w:val="31B97DF2"/>
    <w:rsid w:val="31BC4D7D"/>
    <w:rsid w:val="31C80607"/>
    <w:rsid w:val="31CC3212"/>
    <w:rsid w:val="31CD38D2"/>
    <w:rsid w:val="31D21985"/>
    <w:rsid w:val="31D40319"/>
    <w:rsid w:val="31D828D6"/>
    <w:rsid w:val="31D953CC"/>
    <w:rsid w:val="31DC0F7C"/>
    <w:rsid w:val="31DE6AA2"/>
    <w:rsid w:val="31E74F06"/>
    <w:rsid w:val="31EE13DB"/>
    <w:rsid w:val="31EF0CAF"/>
    <w:rsid w:val="31EF6F01"/>
    <w:rsid w:val="31F167D5"/>
    <w:rsid w:val="31F44517"/>
    <w:rsid w:val="31F52564"/>
    <w:rsid w:val="31F77B64"/>
    <w:rsid w:val="31F8121D"/>
    <w:rsid w:val="31F91B2E"/>
    <w:rsid w:val="31F97FF7"/>
    <w:rsid w:val="32036508"/>
    <w:rsid w:val="320A3D3B"/>
    <w:rsid w:val="320B54EE"/>
    <w:rsid w:val="320C360F"/>
    <w:rsid w:val="3212499D"/>
    <w:rsid w:val="32130E41"/>
    <w:rsid w:val="3216448E"/>
    <w:rsid w:val="32193F7E"/>
    <w:rsid w:val="322070BA"/>
    <w:rsid w:val="32265152"/>
    <w:rsid w:val="32292413"/>
    <w:rsid w:val="322A2966"/>
    <w:rsid w:val="322D1827"/>
    <w:rsid w:val="322E7A29"/>
    <w:rsid w:val="3234700A"/>
    <w:rsid w:val="3236068C"/>
    <w:rsid w:val="323D7C6C"/>
    <w:rsid w:val="323E642A"/>
    <w:rsid w:val="324343BC"/>
    <w:rsid w:val="32470AEB"/>
    <w:rsid w:val="32476D3D"/>
    <w:rsid w:val="324803BF"/>
    <w:rsid w:val="32494863"/>
    <w:rsid w:val="324A2389"/>
    <w:rsid w:val="324B2781"/>
    <w:rsid w:val="325167F3"/>
    <w:rsid w:val="3253123E"/>
    <w:rsid w:val="3255145A"/>
    <w:rsid w:val="32562ADC"/>
    <w:rsid w:val="325B6344"/>
    <w:rsid w:val="3267118D"/>
    <w:rsid w:val="326A6587"/>
    <w:rsid w:val="326C26D4"/>
    <w:rsid w:val="327055CC"/>
    <w:rsid w:val="32713DBA"/>
    <w:rsid w:val="327E2C3F"/>
    <w:rsid w:val="327F0285"/>
    <w:rsid w:val="327F64D7"/>
    <w:rsid w:val="328E194F"/>
    <w:rsid w:val="32907CE5"/>
    <w:rsid w:val="329262FF"/>
    <w:rsid w:val="329F26D5"/>
    <w:rsid w:val="32A25D21"/>
    <w:rsid w:val="32A63A63"/>
    <w:rsid w:val="32AB72CC"/>
    <w:rsid w:val="32AC094E"/>
    <w:rsid w:val="32AF043E"/>
    <w:rsid w:val="32B53CA7"/>
    <w:rsid w:val="32BF4B25"/>
    <w:rsid w:val="32C75788"/>
    <w:rsid w:val="32CB0CCC"/>
    <w:rsid w:val="32CC0FF0"/>
    <w:rsid w:val="32CF3EE9"/>
    <w:rsid w:val="32D17D09"/>
    <w:rsid w:val="32D54349"/>
    <w:rsid w:val="32D63C1D"/>
    <w:rsid w:val="32D9616A"/>
    <w:rsid w:val="32DA370D"/>
    <w:rsid w:val="32DD5A71"/>
    <w:rsid w:val="32ED6C2C"/>
    <w:rsid w:val="32F42D71"/>
    <w:rsid w:val="32F94EF3"/>
    <w:rsid w:val="32F96BC4"/>
    <w:rsid w:val="32FB17B4"/>
    <w:rsid w:val="32FC36C4"/>
    <w:rsid w:val="32FC7B27"/>
    <w:rsid w:val="3301513E"/>
    <w:rsid w:val="33022C64"/>
    <w:rsid w:val="33044D6B"/>
    <w:rsid w:val="3309533D"/>
    <w:rsid w:val="33150BE9"/>
    <w:rsid w:val="33154745"/>
    <w:rsid w:val="33157A6F"/>
    <w:rsid w:val="331D184C"/>
    <w:rsid w:val="331F79B7"/>
    <w:rsid w:val="332130EA"/>
    <w:rsid w:val="332350B4"/>
    <w:rsid w:val="33240E2C"/>
    <w:rsid w:val="332826CA"/>
    <w:rsid w:val="33294694"/>
    <w:rsid w:val="33296443"/>
    <w:rsid w:val="332B7DCB"/>
    <w:rsid w:val="333077D1"/>
    <w:rsid w:val="33335D21"/>
    <w:rsid w:val="333472C1"/>
    <w:rsid w:val="33355BB1"/>
    <w:rsid w:val="33370FAD"/>
    <w:rsid w:val="33380434"/>
    <w:rsid w:val="33392BE6"/>
    <w:rsid w:val="333D3D93"/>
    <w:rsid w:val="333F17C2"/>
    <w:rsid w:val="333F5C66"/>
    <w:rsid w:val="3342112A"/>
    <w:rsid w:val="3348109C"/>
    <w:rsid w:val="334868C9"/>
    <w:rsid w:val="335118FB"/>
    <w:rsid w:val="33514590"/>
    <w:rsid w:val="335214F5"/>
    <w:rsid w:val="33572FB0"/>
    <w:rsid w:val="33576B0C"/>
    <w:rsid w:val="335B0205"/>
    <w:rsid w:val="335D48E6"/>
    <w:rsid w:val="3361798A"/>
    <w:rsid w:val="33631954"/>
    <w:rsid w:val="33645A78"/>
    <w:rsid w:val="33661565"/>
    <w:rsid w:val="33680D19"/>
    <w:rsid w:val="33692FCA"/>
    <w:rsid w:val="336D4E1A"/>
    <w:rsid w:val="336E4947"/>
    <w:rsid w:val="33727DEA"/>
    <w:rsid w:val="33775400"/>
    <w:rsid w:val="3378484C"/>
    <w:rsid w:val="33792F26"/>
    <w:rsid w:val="33837901"/>
    <w:rsid w:val="33843679"/>
    <w:rsid w:val="338813BB"/>
    <w:rsid w:val="33884F17"/>
    <w:rsid w:val="33895BD1"/>
    <w:rsid w:val="338B0EAB"/>
    <w:rsid w:val="339064C2"/>
    <w:rsid w:val="33936F8B"/>
    <w:rsid w:val="339A1E08"/>
    <w:rsid w:val="339A6A30"/>
    <w:rsid w:val="339C6C14"/>
    <w:rsid w:val="339F04B3"/>
    <w:rsid w:val="33A402E1"/>
    <w:rsid w:val="33A51F6D"/>
    <w:rsid w:val="33A855B9"/>
    <w:rsid w:val="33A930DF"/>
    <w:rsid w:val="33B24A9D"/>
    <w:rsid w:val="33B53FBA"/>
    <w:rsid w:val="33B57CD6"/>
    <w:rsid w:val="33B66501"/>
    <w:rsid w:val="33B91574"/>
    <w:rsid w:val="33BF324A"/>
    <w:rsid w:val="33BF4EA1"/>
    <w:rsid w:val="33C02224"/>
    <w:rsid w:val="33C65A3F"/>
    <w:rsid w:val="33CC24F2"/>
    <w:rsid w:val="33CF2B46"/>
    <w:rsid w:val="33D068BE"/>
    <w:rsid w:val="33D46BA0"/>
    <w:rsid w:val="33D53ED4"/>
    <w:rsid w:val="33D95773"/>
    <w:rsid w:val="33DA0D34"/>
    <w:rsid w:val="33DC7DA6"/>
    <w:rsid w:val="33E234ED"/>
    <w:rsid w:val="33EC0ECD"/>
    <w:rsid w:val="33EF143A"/>
    <w:rsid w:val="33F167D7"/>
    <w:rsid w:val="33F16F60"/>
    <w:rsid w:val="33F627C9"/>
    <w:rsid w:val="33F97BC3"/>
    <w:rsid w:val="33FD1717"/>
    <w:rsid w:val="34012F1B"/>
    <w:rsid w:val="34030A42"/>
    <w:rsid w:val="34033ADF"/>
    <w:rsid w:val="340A0022"/>
    <w:rsid w:val="340E3ECA"/>
    <w:rsid w:val="341113B0"/>
    <w:rsid w:val="342033A2"/>
    <w:rsid w:val="34207846"/>
    <w:rsid w:val="34214901"/>
    <w:rsid w:val="34232E92"/>
    <w:rsid w:val="34265BB9"/>
    <w:rsid w:val="342A06C4"/>
    <w:rsid w:val="342A2472"/>
    <w:rsid w:val="343230D5"/>
    <w:rsid w:val="3435231F"/>
    <w:rsid w:val="34402D36"/>
    <w:rsid w:val="344352E2"/>
    <w:rsid w:val="3444049D"/>
    <w:rsid w:val="34473024"/>
    <w:rsid w:val="344C23E9"/>
    <w:rsid w:val="344F2DA9"/>
    <w:rsid w:val="344F3C87"/>
    <w:rsid w:val="3456256C"/>
    <w:rsid w:val="34563267"/>
    <w:rsid w:val="34565015"/>
    <w:rsid w:val="34586FDF"/>
    <w:rsid w:val="345B6AD0"/>
    <w:rsid w:val="345C0152"/>
    <w:rsid w:val="345D45F6"/>
    <w:rsid w:val="345E3ECA"/>
    <w:rsid w:val="345F58C6"/>
    <w:rsid w:val="346534AA"/>
    <w:rsid w:val="346A250C"/>
    <w:rsid w:val="346C698F"/>
    <w:rsid w:val="34781430"/>
    <w:rsid w:val="34790D04"/>
    <w:rsid w:val="34796F56"/>
    <w:rsid w:val="347A51A8"/>
    <w:rsid w:val="347C306C"/>
    <w:rsid w:val="347F740C"/>
    <w:rsid w:val="34813A56"/>
    <w:rsid w:val="34817F2C"/>
    <w:rsid w:val="34825E0A"/>
    <w:rsid w:val="348358DF"/>
    <w:rsid w:val="34873421"/>
    <w:rsid w:val="348A2F11"/>
    <w:rsid w:val="348C0A37"/>
    <w:rsid w:val="3491234C"/>
    <w:rsid w:val="34931DC5"/>
    <w:rsid w:val="349D4745"/>
    <w:rsid w:val="349F69BC"/>
    <w:rsid w:val="34A702BB"/>
    <w:rsid w:val="34A72FA6"/>
    <w:rsid w:val="34A83397"/>
    <w:rsid w:val="34AE4E51"/>
    <w:rsid w:val="34AF2977"/>
    <w:rsid w:val="34B64354"/>
    <w:rsid w:val="34BA37F6"/>
    <w:rsid w:val="34BB756E"/>
    <w:rsid w:val="34BD3E03"/>
    <w:rsid w:val="34BE7006"/>
    <w:rsid w:val="34C86159"/>
    <w:rsid w:val="34CA155F"/>
    <w:rsid w:val="34CE54F3"/>
    <w:rsid w:val="34D348B8"/>
    <w:rsid w:val="34D47FB1"/>
    <w:rsid w:val="34D53994"/>
    <w:rsid w:val="34D56380"/>
    <w:rsid w:val="34D643A8"/>
    <w:rsid w:val="34D80120"/>
    <w:rsid w:val="34DB19BE"/>
    <w:rsid w:val="34DD5737"/>
    <w:rsid w:val="34DF14AF"/>
    <w:rsid w:val="34E6283D"/>
    <w:rsid w:val="34EA78A9"/>
    <w:rsid w:val="34EC7728"/>
    <w:rsid w:val="34ED3FC1"/>
    <w:rsid w:val="34F0546A"/>
    <w:rsid w:val="34F30AB6"/>
    <w:rsid w:val="34F347E7"/>
    <w:rsid w:val="34F52A80"/>
    <w:rsid w:val="34F56374"/>
    <w:rsid w:val="34F628B3"/>
    <w:rsid w:val="34F97F1C"/>
    <w:rsid w:val="34FA0825"/>
    <w:rsid w:val="34FA1E45"/>
    <w:rsid w:val="34FA7B6A"/>
    <w:rsid w:val="34FB1814"/>
    <w:rsid w:val="34FB250A"/>
    <w:rsid w:val="350607E9"/>
    <w:rsid w:val="35092088"/>
    <w:rsid w:val="35092D43"/>
    <w:rsid w:val="35092F1D"/>
    <w:rsid w:val="350B6CDB"/>
    <w:rsid w:val="350E3B42"/>
    <w:rsid w:val="351006E4"/>
    <w:rsid w:val="35103416"/>
    <w:rsid w:val="351B6F23"/>
    <w:rsid w:val="351C000D"/>
    <w:rsid w:val="351F3BBB"/>
    <w:rsid w:val="35217F69"/>
    <w:rsid w:val="35242B52"/>
    <w:rsid w:val="35260E8C"/>
    <w:rsid w:val="352769B2"/>
    <w:rsid w:val="352807E0"/>
    <w:rsid w:val="3529272A"/>
    <w:rsid w:val="35295CEA"/>
    <w:rsid w:val="352A3AB6"/>
    <w:rsid w:val="352E1AEE"/>
    <w:rsid w:val="352E5F92"/>
    <w:rsid w:val="352E7D40"/>
    <w:rsid w:val="35305866"/>
    <w:rsid w:val="353D4043"/>
    <w:rsid w:val="35466E38"/>
    <w:rsid w:val="35470E02"/>
    <w:rsid w:val="35496928"/>
    <w:rsid w:val="3550415A"/>
    <w:rsid w:val="35507CB7"/>
    <w:rsid w:val="3554174E"/>
    <w:rsid w:val="355754E9"/>
    <w:rsid w:val="35585FE3"/>
    <w:rsid w:val="3559102A"/>
    <w:rsid w:val="355A28E3"/>
    <w:rsid w:val="355A36B3"/>
    <w:rsid w:val="355D2B6D"/>
    <w:rsid w:val="355F3758"/>
    <w:rsid w:val="355F614C"/>
    <w:rsid w:val="35611EC4"/>
    <w:rsid w:val="35633FD8"/>
    <w:rsid w:val="356419B4"/>
    <w:rsid w:val="356667E0"/>
    <w:rsid w:val="35696FCA"/>
    <w:rsid w:val="356C49EB"/>
    <w:rsid w:val="356E45E1"/>
    <w:rsid w:val="35831E3A"/>
    <w:rsid w:val="35845BB2"/>
    <w:rsid w:val="35853371"/>
    <w:rsid w:val="35874B4E"/>
    <w:rsid w:val="358C170C"/>
    <w:rsid w:val="358C31E4"/>
    <w:rsid w:val="358F39F3"/>
    <w:rsid w:val="35916201"/>
    <w:rsid w:val="35941D23"/>
    <w:rsid w:val="35945B85"/>
    <w:rsid w:val="359653B1"/>
    <w:rsid w:val="3597703F"/>
    <w:rsid w:val="3598340C"/>
    <w:rsid w:val="359C114E"/>
    <w:rsid w:val="359C38CB"/>
    <w:rsid w:val="359F29EC"/>
    <w:rsid w:val="35A62558"/>
    <w:rsid w:val="35A96E95"/>
    <w:rsid w:val="35A973B7"/>
    <w:rsid w:val="35AB1391"/>
    <w:rsid w:val="35AC6DBD"/>
    <w:rsid w:val="35B244CD"/>
    <w:rsid w:val="35BA37EC"/>
    <w:rsid w:val="35BF6BEA"/>
    <w:rsid w:val="35CA5CBB"/>
    <w:rsid w:val="35D46B3A"/>
    <w:rsid w:val="35D72186"/>
    <w:rsid w:val="35DC6A5F"/>
    <w:rsid w:val="35DC779C"/>
    <w:rsid w:val="35E328D9"/>
    <w:rsid w:val="35E36D7D"/>
    <w:rsid w:val="35E6061B"/>
    <w:rsid w:val="35E93C67"/>
    <w:rsid w:val="35EA010B"/>
    <w:rsid w:val="35F24731"/>
    <w:rsid w:val="35F45E54"/>
    <w:rsid w:val="35F72828"/>
    <w:rsid w:val="35F745D6"/>
    <w:rsid w:val="35FA1FB3"/>
    <w:rsid w:val="35FB4B84"/>
    <w:rsid w:val="360016DD"/>
    <w:rsid w:val="36076B08"/>
    <w:rsid w:val="36080591"/>
    <w:rsid w:val="360A3C71"/>
    <w:rsid w:val="360C695B"/>
    <w:rsid w:val="360D204B"/>
    <w:rsid w:val="360D3DFA"/>
    <w:rsid w:val="360E2FFA"/>
    <w:rsid w:val="361138EA"/>
    <w:rsid w:val="361231BE"/>
    <w:rsid w:val="361433DA"/>
    <w:rsid w:val="3619454C"/>
    <w:rsid w:val="361B4247"/>
    <w:rsid w:val="361D2CC3"/>
    <w:rsid w:val="36212D73"/>
    <w:rsid w:val="36242948"/>
    <w:rsid w:val="36251143"/>
    <w:rsid w:val="36256327"/>
    <w:rsid w:val="36330800"/>
    <w:rsid w:val="363B7326"/>
    <w:rsid w:val="363E0F29"/>
    <w:rsid w:val="363E2205"/>
    <w:rsid w:val="36407562"/>
    <w:rsid w:val="3645491F"/>
    <w:rsid w:val="36460865"/>
    <w:rsid w:val="364610BA"/>
    <w:rsid w:val="36462E68"/>
    <w:rsid w:val="364A31D9"/>
    <w:rsid w:val="364E4EBC"/>
    <w:rsid w:val="364E586E"/>
    <w:rsid w:val="3652180C"/>
    <w:rsid w:val="36541A28"/>
    <w:rsid w:val="365A7B65"/>
    <w:rsid w:val="365E28A7"/>
    <w:rsid w:val="36617CA1"/>
    <w:rsid w:val="366A6B7E"/>
    <w:rsid w:val="366C6D72"/>
    <w:rsid w:val="366F0610"/>
    <w:rsid w:val="36716136"/>
    <w:rsid w:val="36743E79"/>
    <w:rsid w:val="36767BF1"/>
    <w:rsid w:val="367B5207"/>
    <w:rsid w:val="367F4CF7"/>
    <w:rsid w:val="36837983"/>
    <w:rsid w:val="36857E34"/>
    <w:rsid w:val="36883480"/>
    <w:rsid w:val="36884699"/>
    <w:rsid w:val="368B456A"/>
    <w:rsid w:val="368D4325"/>
    <w:rsid w:val="369462C9"/>
    <w:rsid w:val="36946FBA"/>
    <w:rsid w:val="36956834"/>
    <w:rsid w:val="36963DEF"/>
    <w:rsid w:val="36981915"/>
    <w:rsid w:val="3699743B"/>
    <w:rsid w:val="36A027E8"/>
    <w:rsid w:val="36A30093"/>
    <w:rsid w:val="36A31726"/>
    <w:rsid w:val="36A50DD2"/>
    <w:rsid w:val="36A52284"/>
    <w:rsid w:val="36A92528"/>
    <w:rsid w:val="36AA5AEC"/>
    <w:rsid w:val="36AE05F5"/>
    <w:rsid w:val="36AE2FE8"/>
    <w:rsid w:val="36B012BB"/>
    <w:rsid w:val="36B3674F"/>
    <w:rsid w:val="36B441F4"/>
    <w:rsid w:val="36B44275"/>
    <w:rsid w:val="36B44762"/>
    <w:rsid w:val="36B479FA"/>
    <w:rsid w:val="36B64491"/>
    <w:rsid w:val="36BA0017"/>
    <w:rsid w:val="36C66A4E"/>
    <w:rsid w:val="36C8103E"/>
    <w:rsid w:val="36CC15BF"/>
    <w:rsid w:val="36CC7811"/>
    <w:rsid w:val="36D16BD5"/>
    <w:rsid w:val="36D6663F"/>
    <w:rsid w:val="36D81F7B"/>
    <w:rsid w:val="36DB501A"/>
    <w:rsid w:val="36DB5CA6"/>
    <w:rsid w:val="36DF7544"/>
    <w:rsid w:val="36E0150E"/>
    <w:rsid w:val="36E20AD8"/>
    <w:rsid w:val="36E903C3"/>
    <w:rsid w:val="36FA0B4C"/>
    <w:rsid w:val="36FB0ED6"/>
    <w:rsid w:val="370074BA"/>
    <w:rsid w:val="370451FC"/>
    <w:rsid w:val="37046FAB"/>
    <w:rsid w:val="37054AD1"/>
    <w:rsid w:val="37092813"/>
    <w:rsid w:val="370C5E5F"/>
    <w:rsid w:val="370E7E29"/>
    <w:rsid w:val="371116C7"/>
    <w:rsid w:val="371414E7"/>
    <w:rsid w:val="3715740A"/>
    <w:rsid w:val="37182A56"/>
    <w:rsid w:val="371B60A2"/>
    <w:rsid w:val="371D62BE"/>
    <w:rsid w:val="371F6DA2"/>
    <w:rsid w:val="37224F7B"/>
    <w:rsid w:val="3726331B"/>
    <w:rsid w:val="37272C99"/>
    <w:rsid w:val="372C4753"/>
    <w:rsid w:val="372F1B4E"/>
    <w:rsid w:val="373158C6"/>
    <w:rsid w:val="37335AE2"/>
    <w:rsid w:val="37377C8A"/>
    <w:rsid w:val="373C4996"/>
    <w:rsid w:val="373F40B2"/>
    <w:rsid w:val="37421881"/>
    <w:rsid w:val="374970B3"/>
    <w:rsid w:val="374D4804"/>
    <w:rsid w:val="374E71C3"/>
    <w:rsid w:val="37537F32"/>
    <w:rsid w:val="3756532C"/>
    <w:rsid w:val="375810A4"/>
    <w:rsid w:val="375872F6"/>
    <w:rsid w:val="375A69A4"/>
    <w:rsid w:val="375B3017"/>
    <w:rsid w:val="37623CD1"/>
    <w:rsid w:val="37643EED"/>
    <w:rsid w:val="376C4B50"/>
    <w:rsid w:val="376D0FF4"/>
    <w:rsid w:val="376E09B0"/>
    <w:rsid w:val="376E7C50"/>
    <w:rsid w:val="37704640"/>
    <w:rsid w:val="37712166"/>
    <w:rsid w:val="37732382"/>
    <w:rsid w:val="37735EDE"/>
    <w:rsid w:val="37774F24"/>
    <w:rsid w:val="377C1237"/>
    <w:rsid w:val="378123A9"/>
    <w:rsid w:val="37832B82"/>
    <w:rsid w:val="37841E99"/>
    <w:rsid w:val="3784633D"/>
    <w:rsid w:val="3786057B"/>
    <w:rsid w:val="378E0F6A"/>
    <w:rsid w:val="3795482D"/>
    <w:rsid w:val="37983B97"/>
    <w:rsid w:val="379A653D"/>
    <w:rsid w:val="379E1AEA"/>
    <w:rsid w:val="37A14947"/>
    <w:rsid w:val="37A20571"/>
    <w:rsid w:val="37A24506"/>
    <w:rsid w:val="37A4078E"/>
    <w:rsid w:val="37A662B4"/>
    <w:rsid w:val="37AB1B1C"/>
    <w:rsid w:val="37AE6F16"/>
    <w:rsid w:val="37AF33BA"/>
    <w:rsid w:val="37B02C8E"/>
    <w:rsid w:val="37B20750"/>
    <w:rsid w:val="37B54749"/>
    <w:rsid w:val="37B564F7"/>
    <w:rsid w:val="37B6037B"/>
    <w:rsid w:val="37BC7885"/>
    <w:rsid w:val="37C242CD"/>
    <w:rsid w:val="37C6534F"/>
    <w:rsid w:val="37CA6137"/>
    <w:rsid w:val="37D01583"/>
    <w:rsid w:val="37D3697D"/>
    <w:rsid w:val="37D83F93"/>
    <w:rsid w:val="37DC3A83"/>
    <w:rsid w:val="37DC7F27"/>
    <w:rsid w:val="37DC7FC7"/>
    <w:rsid w:val="37DF17C6"/>
    <w:rsid w:val="37E1553E"/>
    <w:rsid w:val="37E46BD5"/>
    <w:rsid w:val="37E666B0"/>
    <w:rsid w:val="37E82428"/>
    <w:rsid w:val="37EB7CF5"/>
    <w:rsid w:val="37ED3EE3"/>
    <w:rsid w:val="37EF1A09"/>
    <w:rsid w:val="38067AA6"/>
    <w:rsid w:val="38080D1C"/>
    <w:rsid w:val="380811F8"/>
    <w:rsid w:val="38082ACA"/>
    <w:rsid w:val="380D00E1"/>
    <w:rsid w:val="380F20AB"/>
    <w:rsid w:val="380F3E59"/>
    <w:rsid w:val="381274A5"/>
    <w:rsid w:val="381B1019"/>
    <w:rsid w:val="381C6576"/>
    <w:rsid w:val="38206066"/>
    <w:rsid w:val="382B3A06"/>
    <w:rsid w:val="382D42DF"/>
    <w:rsid w:val="38333A05"/>
    <w:rsid w:val="38341B11"/>
    <w:rsid w:val="38350494"/>
    <w:rsid w:val="3836588A"/>
    <w:rsid w:val="383733B0"/>
    <w:rsid w:val="38384950"/>
    <w:rsid w:val="383A6644"/>
    <w:rsid w:val="383B1176"/>
    <w:rsid w:val="383D6282"/>
    <w:rsid w:val="383E473E"/>
    <w:rsid w:val="38415FDC"/>
    <w:rsid w:val="38451629"/>
    <w:rsid w:val="3845787B"/>
    <w:rsid w:val="384F4255"/>
    <w:rsid w:val="38543F62"/>
    <w:rsid w:val="3858203A"/>
    <w:rsid w:val="385B0E4C"/>
    <w:rsid w:val="385E26EA"/>
    <w:rsid w:val="386046B4"/>
    <w:rsid w:val="38636BF7"/>
    <w:rsid w:val="386677F1"/>
    <w:rsid w:val="386A108F"/>
    <w:rsid w:val="386D0B7F"/>
    <w:rsid w:val="386F2B4A"/>
    <w:rsid w:val="387B504A"/>
    <w:rsid w:val="388477A6"/>
    <w:rsid w:val="388F6D48"/>
    <w:rsid w:val="38924FF7"/>
    <w:rsid w:val="38961E84"/>
    <w:rsid w:val="38981C91"/>
    <w:rsid w:val="38991974"/>
    <w:rsid w:val="38995E18"/>
    <w:rsid w:val="38A30A45"/>
    <w:rsid w:val="38A50319"/>
    <w:rsid w:val="38A51F45"/>
    <w:rsid w:val="38AA1DD4"/>
    <w:rsid w:val="38AB470E"/>
    <w:rsid w:val="38AD0C91"/>
    <w:rsid w:val="38B04C70"/>
    <w:rsid w:val="38B50463"/>
    <w:rsid w:val="38B60778"/>
    <w:rsid w:val="38B642D4"/>
    <w:rsid w:val="38BB2A8F"/>
    <w:rsid w:val="38BD1B07"/>
    <w:rsid w:val="38BE762D"/>
    <w:rsid w:val="38C931EB"/>
    <w:rsid w:val="38CC3AF8"/>
    <w:rsid w:val="38D17360"/>
    <w:rsid w:val="38D439A5"/>
    <w:rsid w:val="38D64977"/>
    <w:rsid w:val="38D75A5C"/>
    <w:rsid w:val="38D8249D"/>
    <w:rsid w:val="38D86941"/>
    <w:rsid w:val="38DD7AB3"/>
    <w:rsid w:val="38E928FC"/>
    <w:rsid w:val="38ED3A6E"/>
    <w:rsid w:val="38F31085"/>
    <w:rsid w:val="38F8669B"/>
    <w:rsid w:val="38F964E3"/>
    <w:rsid w:val="38FD0155"/>
    <w:rsid w:val="38FD1F03"/>
    <w:rsid w:val="390037A2"/>
    <w:rsid w:val="39024493"/>
    <w:rsid w:val="3902751A"/>
    <w:rsid w:val="39033872"/>
    <w:rsid w:val="390414E4"/>
    <w:rsid w:val="3905525C"/>
    <w:rsid w:val="39072D82"/>
    <w:rsid w:val="390810C8"/>
    <w:rsid w:val="39096AFA"/>
    <w:rsid w:val="390C0398"/>
    <w:rsid w:val="390D455A"/>
    <w:rsid w:val="39113C01"/>
    <w:rsid w:val="391768AD"/>
    <w:rsid w:val="391D718C"/>
    <w:rsid w:val="39203E44"/>
    <w:rsid w:val="39253208"/>
    <w:rsid w:val="39264A36"/>
    <w:rsid w:val="3929451C"/>
    <w:rsid w:val="392A081F"/>
    <w:rsid w:val="392C4597"/>
    <w:rsid w:val="392E6561"/>
    <w:rsid w:val="392F4087"/>
    <w:rsid w:val="393022D9"/>
    <w:rsid w:val="39382F3B"/>
    <w:rsid w:val="39400042"/>
    <w:rsid w:val="3942200C"/>
    <w:rsid w:val="39445009"/>
    <w:rsid w:val="394538AA"/>
    <w:rsid w:val="394D1614"/>
    <w:rsid w:val="3950297B"/>
    <w:rsid w:val="39551D3F"/>
    <w:rsid w:val="39556E94"/>
    <w:rsid w:val="39557F91"/>
    <w:rsid w:val="395B02D3"/>
    <w:rsid w:val="395B4E7C"/>
    <w:rsid w:val="395E136F"/>
    <w:rsid w:val="39605333"/>
    <w:rsid w:val="396258B8"/>
    <w:rsid w:val="39691347"/>
    <w:rsid w:val="3971469F"/>
    <w:rsid w:val="397228F1"/>
    <w:rsid w:val="39770BA7"/>
    <w:rsid w:val="397C1C5A"/>
    <w:rsid w:val="397D2F3A"/>
    <w:rsid w:val="397D4DF2"/>
    <w:rsid w:val="397F0B6A"/>
    <w:rsid w:val="397F500E"/>
    <w:rsid w:val="3984249C"/>
    <w:rsid w:val="3986014B"/>
    <w:rsid w:val="39875C71"/>
    <w:rsid w:val="39882115"/>
    <w:rsid w:val="398919E9"/>
    <w:rsid w:val="398E6FFF"/>
    <w:rsid w:val="3995213C"/>
    <w:rsid w:val="39953421"/>
    <w:rsid w:val="39994973"/>
    <w:rsid w:val="399A1E48"/>
    <w:rsid w:val="399B63AE"/>
    <w:rsid w:val="399E3E1E"/>
    <w:rsid w:val="399F120C"/>
    <w:rsid w:val="39A24859"/>
    <w:rsid w:val="39A405D1"/>
    <w:rsid w:val="39AE31FE"/>
    <w:rsid w:val="39B50A30"/>
    <w:rsid w:val="39B527DE"/>
    <w:rsid w:val="39B5458C"/>
    <w:rsid w:val="39BD1693"/>
    <w:rsid w:val="39BF365D"/>
    <w:rsid w:val="39C14F85"/>
    <w:rsid w:val="39C25C4F"/>
    <w:rsid w:val="39C4240D"/>
    <w:rsid w:val="39C42748"/>
    <w:rsid w:val="39CD30DA"/>
    <w:rsid w:val="39D215E2"/>
    <w:rsid w:val="39D24088"/>
    <w:rsid w:val="39D64915"/>
    <w:rsid w:val="39D76BF8"/>
    <w:rsid w:val="39DE7F87"/>
    <w:rsid w:val="39DF3CFF"/>
    <w:rsid w:val="39E16C52"/>
    <w:rsid w:val="39E41315"/>
    <w:rsid w:val="39EB26A4"/>
    <w:rsid w:val="39ED1F78"/>
    <w:rsid w:val="39EE1141"/>
    <w:rsid w:val="39EE5CF0"/>
    <w:rsid w:val="39EE7A9E"/>
    <w:rsid w:val="39EF0F9F"/>
    <w:rsid w:val="39F23A32"/>
    <w:rsid w:val="39F353A6"/>
    <w:rsid w:val="39F4076D"/>
    <w:rsid w:val="39F96B6F"/>
    <w:rsid w:val="39FB4D10"/>
    <w:rsid w:val="39FD5F33"/>
    <w:rsid w:val="39FF1CAB"/>
    <w:rsid w:val="3A0111D8"/>
    <w:rsid w:val="3A015A23"/>
    <w:rsid w:val="3A053765"/>
    <w:rsid w:val="3A0B20C4"/>
    <w:rsid w:val="3A0B68A2"/>
    <w:rsid w:val="3A0D43C8"/>
    <w:rsid w:val="3A0F6486"/>
    <w:rsid w:val="3A1129CF"/>
    <w:rsid w:val="3A137505"/>
    <w:rsid w:val="3A1471D4"/>
    <w:rsid w:val="3A176FF5"/>
    <w:rsid w:val="3A1E7DE4"/>
    <w:rsid w:val="3A217E73"/>
    <w:rsid w:val="3A2E0699"/>
    <w:rsid w:val="3A2F0407"/>
    <w:rsid w:val="3A335259"/>
    <w:rsid w:val="3A345DF9"/>
    <w:rsid w:val="3A35391F"/>
    <w:rsid w:val="3A353BF0"/>
    <w:rsid w:val="3A366920"/>
    <w:rsid w:val="3A37370B"/>
    <w:rsid w:val="3A3C4CAD"/>
    <w:rsid w:val="3A3F1EB2"/>
    <w:rsid w:val="3A3F654C"/>
    <w:rsid w:val="3A3F71F7"/>
    <w:rsid w:val="3A410516"/>
    <w:rsid w:val="3A414072"/>
    <w:rsid w:val="3A486714"/>
    <w:rsid w:val="3A491698"/>
    <w:rsid w:val="3A4A73CA"/>
    <w:rsid w:val="3A4B6C9E"/>
    <w:rsid w:val="3A4D7AD4"/>
    <w:rsid w:val="3A4F49E1"/>
    <w:rsid w:val="3A555125"/>
    <w:rsid w:val="3A574183"/>
    <w:rsid w:val="3A577D39"/>
    <w:rsid w:val="3A584A15"/>
    <w:rsid w:val="3A5C0EAC"/>
    <w:rsid w:val="3A5D453C"/>
    <w:rsid w:val="3A5E69D2"/>
    <w:rsid w:val="3A607B74"/>
    <w:rsid w:val="3A6164C2"/>
    <w:rsid w:val="3A647D60"/>
    <w:rsid w:val="3A685AA2"/>
    <w:rsid w:val="3A695377"/>
    <w:rsid w:val="3A6A181A"/>
    <w:rsid w:val="3A6A54F6"/>
    <w:rsid w:val="3A6A7A6C"/>
    <w:rsid w:val="3A6B10EF"/>
    <w:rsid w:val="3A6E7A08"/>
    <w:rsid w:val="3A704957"/>
    <w:rsid w:val="3A791A5E"/>
    <w:rsid w:val="3A7B57D6"/>
    <w:rsid w:val="3A7F5F93"/>
    <w:rsid w:val="3A802DEC"/>
    <w:rsid w:val="3A886145"/>
    <w:rsid w:val="3A920D71"/>
    <w:rsid w:val="3A993EAE"/>
    <w:rsid w:val="3A9C74FA"/>
    <w:rsid w:val="3A9E14C4"/>
    <w:rsid w:val="3AA54601"/>
    <w:rsid w:val="3AA765CB"/>
    <w:rsid w:val="3AA97F72"/>
    <w:rsid w:val="3AAF722D"/>
    <w:rsid w:val="3AB02FA5"/>
    <w:rsid w:val="3AB26D1E"/>
    <w:rsid w:val="3AB331C1"/>
    <w:rsid w:val="3AB64A60"/>
    <w:rsid w:val="3AB962FE"/>
    <w:rsid w:val="3ABA502C"/>
    <w:rsid w:val="3ABE3914"/>
    <w:rsid w:val="3ABF795C"/>
    <w:rsid w:val="3AC03430"/>
    <w:rsid w:val="3AC0768C"/>
    <w:rsid w:val="3AC30F2B"/>
    <w:rsid w:val="3AC802EF"/>
    <w:rsid w:val="3AC80AB2"/>
    <w:rsid w:val="3AC96C9F"/>
    <w:rsid w:val="3ACD4686"/>
    <w:rsid w:val="3AD13648"/>
    <w:rsid w:val="3ADB1E0A"/>
    <w:rsid w:val="3ADE5D64"/>
    <w:rsid w:val="3ADF0DA7"/>
    <w:rsid w:val="3AE74C19"/>
    <w:rsid w:val="3AEA72FC"/>
    <w:rsid w:val="3AED5FA8"/>
    <w:rsid w:val="3AEF1D20"/>
    <w:rsid w:val="3AEF2E86"/>
    <w:rsid w:val="3AEF7F72"/>
    <w:rsid w:val="3B037FA8"/>
    <w:rsid w:val="3B082DE1"/>
    <w:rsid w:val="3B0A4DAB"/>
    <w:rsid w:val="3B133C60"/>
    <w:rsid w:val="3B1479D8"/>
    <w:rsid w:val="3B154F2C"/>
    <w:rsid w:val="3B156592"/>
    <w:rsid w:val="3B1C25AF"/>
    <w:rsid w:val="3B201ED9"/>
    <w:rsid w:val="3B225C51"/>
    <w:rsid w:val="3B225D5B"/>
    <w:rsid w:val="3B2A4572"/>
    <w:rsid w:val="3B2C2F74"/>
    <w:rsid w:val="3B2C75A0"/>
    <w:rsid w:val="3B2C7C2A"/>
    <w:rsid w:val="3B2D3010"/>
    <w:rsid w:val="3B365BA1"/>
    <w:rsid w:val="3B3B20DC"/>
    <w:rsid w:val="3B3C613D"/>
    <w:rsid w:val="3B3D0CDD"/>
    <w:rsid w:val="3B3D2A8B"/>
    <w:rsid w:val="3B435F1B"/>
    <w:rsid w:val="3B483EC7"/>
    <w:rsid w:val="3B4A51A8"/>
    <w:rsid w:val="3B4C7172"/>
    <w:rsid w:val="3B514788"/>
    <w:rsid w:val="3B556027"/>
    <w:rsid w:val="3B561D9F"/>
    <w:rsid w:val="3B5E2A01"/>
    <w:rsid w:val="3B693331"/>
    <w:rsid w:val="3B6E03B8"/>
    <w:rsid w:val="3B6E5F89"/>
    <w:rsid w:val="3B6F4C0F"/>
    <w:rsid w:val="3B7049C0"/>
    <w:rsid w:val="3B723878"/>
    <w:rsid w:val="3B7346FF"/>
    <w:rsid w:val="3B7566C9"/>
    <w:rsid w:val="3B762441"/>
    <w:rsid w:val="3B7641EF"/>
    <w:rsid w:val="3B7A3CDF"/>
    <w:rsid w:val="3B7D37CF"/>
    <w:rsid w:val="3B831C43"/>
    <w:rsid w:val="3B862684"/>
    <w:rsid w:val="3B871F58"/>
    <w:rsid w:val="3B8A5BD4"/>
    <w:rsid w:val="3B8B7871"/>
    <w:rsid w:val="3B8C57C0"/>
    <w:rsid w:val="3B8D080B"/>
    <w:rsid w:val="3B8F1A46"/>
    <w:rsid w:val="3B9A13C6"/>
    <w:rsid w:val="3B9C1EA7"/>
    <w:rsid w:val="3B9D16A1"/>
    <w:rsid w:val="3B9E510E"/>
    <w:rsid w:val="3BA90120"/>
    <w:rsid w:val="3BAC1C67"/>
    <w:rsid w:val="3BAF0889"/>
    <w:rsid w:val="3BB16FD5"/>
    <w:rsid w:val="3BB70A8F"/>
    <w:rsid w:val="3BB80364"/>
    <w:rsid w:val="3BBA40DC"/>
    <w:rsid w:val="3BBB75D3"/>
    <w:rsid w:val="3BBC20BB"/>
    <w:rsid w:val="3BBD7862"/>
    <w:rsid w:val="3BBF5B96"/>
    <w:rsid w:val="3BC200B4"/>
    <w:rsid w:val="3BC431AC"/>
    <w:rsid w:val="3BC9005F"/>
    <w:rsid w:val="3BCB453B"/>
    <w:rsid w:val="3BCE5DD9"/>
    <w:rsid w:val="3BD01B51"/>
    <w:rsid w:val="3BD056AD"/>
    <w:rsid w:val="3BD11425"/>
    <w:rsid w:val="3BD31641"/>
    <w:rsid w:val="3BD333EF"/>
    <w:rsid w:val="3BD52417"/>
    <w:rsid w:val="3BDA652C"/>
    <w:rsid w:val="3BE15AA4"/>
    <w:rsid w:val="3BE56E1B"/>
    <w:rsid w:val="3BE70C49"/>
    <w:rsid w:val="3BEB511A"/>
    <w:rsid w:val="3BEC625F"/>
    <w:rsid w:val="3BED7118"/>
    <w:rsid w:val="3BF03FA1"/>
    <w:rsid w:val="3BF06270"/>
    <w:rsid w:val="3BF07939"/>
    <w:rsid w:val="3BF35840"/>
    <w:rsid w:val="3BF375EE"/>
    <w:rsid w:val="3BFA4E20"/>
    <w:rsid w:val="3BFD046C"/>
    <w:rsid w:val="3C00245E"/>
    <w:rsid w:val="3C025A83"/>
    <w:rsid w:val="3C06421F"/>
    <w:rsid w:val="3C065573"/>
    <w:rsid w:val="3C073099"/>
    <w:rsid w:val="3C0812EB"/>
    <w:rsid w:val="3C0A6531"/>
    <w:rsid w:val="3C0D25F0"/>
    <w:rsid w:val="3C0D4B53"/>
    <w:rsid w:val="3C0F349F"/>
    <w:rsid w:val="3C0F6F94"/>
    <w:rsid w:val="3C1063F2"/>
    <w:rsid w:val="3C125CC6"/>
    <w:rsid w:val="3C153A08"/>
    <w:rsid w:val="3C1732DC"/>
    <w:rsid w:val="3C1744FA"/>
    <w:rsid w:val="3C1760B5"/>
    <w:rsid w:val="3C1E4165"/>
    <w:rsid w:val="3C1F03E3"/>
    <w:rsid w:val="3C237ED3"/>
    <w:rsid w:val="3C251627"/>
    <w:rsid w:val="3C340332"/>
    <w:rsid w:val="3C3A6562"/>
    <w:rsid w:val="3C3B22E2"/>
    <w:rsid w:val="3C3D6ABB"/>
    <w:rsid w:val="3C4237C0"/>
    <w:rsid w:val="3C44737A"/>
    <w:rsid w:val="3C456A27"/>
    <w:rsid w:val="3C4A1903"/>
    <w:rsid w:val="3C504A40"/>
    <w:rsid w:val="3C5067EE"/>
    <w:rsid w:val="3C526A0A"/>
    <w:rsid w:val="3C577B7C"/>
    <w:rsid w:val="3C594E5B"/>
    <w:rsid w:val="3C597CE1"/>
    <w:rsid w:val="3C5C1637"/>
    <w:rsid w:val="3C5E53AF"/>
    <w:rsid w:val="3C5E7892"/>
    <w:rsid w:val="3C5E7BEA"/>
    <w:rsid w:val="3C5F7B86"/>
    <w:rsid w:val="3C604C89"/>
    <w:rsid w:val="3C6504EB"/>
    <w:rsid w:val="3C663A24"/>
    <w:rsid w:val="3C6645C6"/>
    <w:rsid w:val="3C6E6450"/>
    <w:rsid w:val="3C7050E2"/>
    <w:rsid w:val="3C7706BD"/>
    <w:rsid w:val="3C7F23E4"/>
    <w:rsid w:val="3C8278A0"/>
    <w:rsid w:val="3C862210"/>
    <w:rsid w:val="3C8A1D00"/>
    <w:rsid w:val="3C8B09A3"/>
    <w:rsid w:val="3C8B7826"/>
    <w:rsid w:val="3C9568F7"/>
    <w:rsid w:val="3C967B2F"/>
    <w:rsid w:val="3C97266F"/>
    <w:rsid w:val="3C9F5ADB"/>
    <w:rsid w:val="3CA07775"/>
    <w:rsid w:val="3CA134EE"/>
    <w:rsid w:val="3CA1529C"/>
    <w:rsid w:val="3CA35BA3"/>
    <w:rsid w:val="3CA37266"/>
    <w:rsid w:val="3CA4126D"/>
    <w:rsid w:val="3CAC2893"/>
    <w:rsid w:val="3CAF7D8B"/>
    <w:rsid w:val="3CB054DF"/>
    <w:rsid w:val="3CB44FCF"/>
    <w:rsid w:val="3CB971AF"/>
    <w:rsid w:val="3CBD3B5A"/>
    <w:rsid w:val="3CC1149A"/>
    <w:rsid w:val="3CC52D38"/>
    <w:rsid w:val="3CC82828"/>
    <w:rsid w:val="3CC85251"/>
    <w:rsid w:val="3CCD6091"/>
    <w:rsid w:val="3CD1792F"/>
    <w:rsid w:val="3CD62AC0"/>
    <w:rsid w:val="3CD64F45"/>
    <w:rsid w:val="3CD72A6B"/>
    <w:rsid w:val="3CD92C87"/>
    <w:rsid w:val="3CE40B0E"/>
    <w:rsid w:val="3CE84C78"/>
    <w:rsid w:val="3CEC022F"/>
    <w:rsid w:val="3CED0056"/>
    <w:rsid w:val="3CEF6007"/>
    <w:rsid w:val="3CF17FD1"/>
    <w:rsid w:val="3CF2634E"/>
    <w:rsid w:val="3CF8042A"/>
    <w:rsid w:val="3CFE449C"/>
    <w:rsid w:val="3D015D3A"/>
    <w:rsid w:val="3D0801FD"/>
    <w:rsid w:val="3D0F48FB"/>
    <w:rsid w:val="3D127F47"/>
    <w:rsid w:val="3D161309"/>
    <w:rsid w:val="3D193107"/>
    <w:rsid w:val="3D202A21"/>
    <w:rsid w:val="3D204412"/>
    <w:rsid w:val="3D233F03"/>
    <w:rsid w:val="3D25539B"/>
    <w:rsid w:val="3D2A5291"/>
    <w:rsid w:val="3D2D6B2F"/>
    <w:rsid w:val="3D2F28A7"/>
    <w:rsid w:val="3D2F4655"/>
    <w:rsid w:val="3D3014B0"/>
    <w:rsid w:val="3D31661F"/>
    <w:rsid w:val="3D324D36"/>
    <w:rsid w:val="3D333210"/>
    <w:rsid w:val="3D347EBE"/>
    <w:rsid w:val="3D393C13"/>
    <w:rsid w:val="3D3C1B5C"/>
    <w:rsid w:val="3D3C2348"/>
    <w:rsid w:val="3D435B59"/>
    <w:rsid w:val="3D48384F"/>
    <w:rsid w:val="3D484890"/>
    <w:rsid w:val="3D4B0EF9"/>
    <w:rsid w:val="3D4C3459"/>
    <w:rsid w:val="3D5E4F3B"/>
    <w:rsid w:val="3D627E02"/>
    <w:rsid w:val="3D66006E"/>
    <w:rsid w:val="3D672041"/>
    <w:rsid w:val="3D69400B"/>
    <w:rsid w:val="3D6A1B31"/>
    <w:rsid w:val="3D6A795E"/>
    <w:rsid w:val="3D6C58AA"/>
    <w:rsid w:val="3D6D517E"/>
    <w:rsid w:val="3D711112"/>
    <w:rsid w:val="3D712EC0"/>
    <w:rsid w:val="3D762284"/>
    <w:rsid w:val="3D791D75"/>
    <w:rsid w:val="3D831859"/>
    <w:rsid w:val="3D850719"/>
    <w:rsid w:val="3D891FB8"/>
    <w:rsid w:val="3D8C5F4C"/>
    <w:rsid w:val="3D8D0923"/>
    <w:rsid w:val="3D8F1598"/>
    <w:rsid w:val="3D90216B"/>
    <w:rsid w:val="3D94095C"/>
    <w:rsid w:val="3D946FE4"/>
    <w:rsid w:val="3D9848F1"/>
    <w:rsid w:val="3D994E88"/>
    <w:rsid w:val="3D9B7F3D"/>
    <w:rsid w:val="3D9C0D3E"/>
    <w:rsid w:val="3DA5726A"/>
    <w:rsid w:val="3DA6700D"/>
    <w:rsid w:val="3DAB4624"/>
    <w:rsid w:val="3DAC17E3"/>
    <w:rsid w:val="3DAC214A"/>
    <w:rsid w:val="3DAE7C70"/>
    <w:rsid w:val="3DB54CD2"/>
    <w:rsid w:val="3DBA03C3"/>
    <w:rsid w:val="3DBF4698"/>
    <w:rsid w:val="3DC01751"/>
    <w:rsid w:val="3DC56D68"/>
    <w:rsid w:val="3DC81CBB"/>
    <w:rsid w:val="3DC97D5B"/>
    <w:rsid w:val="3DCA4AF6"/>
    <w:rsid w:val="3DCC459A"/>
    <w:rsid w:val="3DD0408A"/>
    <w:rsid w:val="3DD2254E"/>
    <w:rsid w:val="3DDA1B32"/>
    <w:rsid w:val="3DDD2303"/>
    <w:rsid w:val="3DDF607B"/>
    <w:rsid w:val="3DDF7E2A"/>
    <w:rsid w:val="3DE10046"/>
    <w:rsid w:val="3DE511B8"/>
    <w:rsid w:val="3DEB48E9"/>
    <w:rsid w:val="3DED020D"/>
    <w:rsid w:val="3DED69EA"/>
    <w:rsid w:val="3DF71617"/>
    <w:rsid w:val="3DF77869"/>
    <w:rsid w:val="3DF8713D"/>
    <w:rsid w:val="3DFA1107"/>
    <w:rsid w:val="3E05686D"/>
    <w:rsid w:val="3E0728CE"/>
    <w:rsid w:val="3E0756BF"/>
    <w:rsid w:val="3E094C1A"/>
    <w:rsid w:val="3E0B6E71"/>
    <w:rsid w:val="3E0D4897"/>
    <w:rsid w:val="3E0E5EB6"/>
    <w:rsid w:val="3E111FAD"/>
    <w:rsid w:val="3E157CEF"/>
    <w:rsid w:val="3E1F6FED"/>
    <w:rsid w:val="3E214054"/>
    <w:rsid w:val="3E241CE0"/>
    <w:rsid w:val="3E246184"/>
    <w:rsid w:val="3E2D45E9"/>
    <w:rsid w:val="3E304B29"/>
    <w:rsid w:val="3E3068D7"/>
    <w:rsid w:val="3E32264F"/>
    <w:rsid w:val="3E39158D"/>
    <w:rsid w:val="3E3F4D6C"/>
    <w:rsid w:val="3E444130"/>
    <w:rsid w:val="3E465655"/>
    <w:rsid w:val="3E483C21"/>
    <w:rsid w:val="3E5317A2"/>
    <w:rsid w:val="3E561ED9"/>
    <w:rsid w:val="3E58579E"/>
    <w:rsid w:val="3E594080"/>
    <w:rsid w:val="3E595E2E"/>
    <w:rsid w:val="3E5A3954"/>
    <w:rsid w:val="3E5C591E"/>
    <w:rsid w:val="3E5C76CC"/>
    <w:rsid w:val="3E5E1A3B"/>
    <w:rsid w:val="3E5E3444"/>
    <w:rsid w:val="3E65758D"/>
    <w:rsid w:val="3E693B97"/>
    <w:rsid w:val="3E740EBA"/>
    <w:rsid w:val="3E854E75"/>
    <w:rsid w:val="3E87492C"/>
    <w:rsid w:val="3E882ADA"/>
    <w:rsid w:val="3E886713"/>
    <w:rsid w:val="3E8A248B"/>
    <w:rsid w:val="3E921340"/>
    <w:rsid w:val="3E925A55"/>
    <w:rsid w:val="3E927592"/>
    <w:rsid w:val="3E957334"/>
    <w:rsid w:val="3E962299"/>
    <w:rsid w:val="3E9C21BE"/>
    <w:rsid w:val="3EA318AC"/>
    <w:rsid w:val="3EA74E3A"/>
    <w:rsid w:val="3EAC67B0"/>
    <w:rsid w:val="3EAD43CC"/>
    <w:rsid w:val="3EAF137D"/>
    <w:rsid w:val="3EB43064"/>
    <w:rsid w:val="3EB740AD"/>
    <w:rsid w:val="3EBF1A09"/>
    <w:rsid w:val="3EC040FF"/>
    <w:rsid w:val="3EC05EAD"/>
    <w:rsid w:val="3EC12500"/>
    <w:rsid w:val="3EC53648"/>
    <w:rsid w:val="3EC64F05"/>
    <w:rsid w:val="3EC86B10"/>
    <w:rsid w:val="3ECA0ADA"/>
    <w:rsid w:val="3ECB6600"/>
    <w:rsid w:val="3ECE1B43"/>
    <w:rsid w:val="3ECF4342"/>
    <w:rsid w:val="3ED16309"/>
    <w:rsid w:val="3ED23E32"/>
    <w:rsid w:val="3ED25BE0"/>
    <w:rsid w:val="3ED838BD"/>
    <w:rsid w:val="3EDA5F2B"/>
    <w:rsid w:val="3EDC6A5F"/>
    <w:rsid w:val="3EE45DBF"/>
    <w:rsid w:val="3EE538E2"/>
    <w:rsid w:val="3EE6168C"/>
    <w:rsid w:val="3EE6343A"/>
    <w:rsid w:val="3EE651E8"/>
    <w:rsid w:val="3EED6576"/>
    <w:rsid w:val="3EF20030"/>
    <w:rsid w:val="3EF7543B"/>
    <w:rsid w:val="3EFE0783"/>
    <w:rsid w:val="3F00274D"/>
    <w:rsid w:val="3F006948"/>
    <w:rsid w:val="3F0343B3"/>
    <w:rsid w:val="3F055FB6"/>
    <w:rsid w:val="3F067189"/>
    <w:rsid w:val="3F0858DD"/>
    <w:rsid w:val="3F0A537A"/>
    <w:rsid w:val="3F0D6C18"/>
    <w:rsid w:val="3F1104B7"/>
    <w:rsid w:val="3F164C59"/>
    <w:rsid w:val="3F187717"/>
    <w:rsid w:val="3F1E71E9"/>
    <w:rsid w:val="3F261A88"/>
    <w:rsid w:val="3F275F2C"/>
    <w:rsid w:val="3F277CDA"/>
    <w:rsid w:val="3F283A52"/>
    <w:rsid w:val="3F2F6B8F"/>
    <w:rsid w:val="3F310B59"/>
    <w:rsid w:val="3F3356A6"/>
    <w:rsid w:val="3F3A2A68"/>
    <w:rsid w:val="3F3E0F4A"/>
    <w:rsid w:val="3F424B14"/>
    <w:rsid w:val="3F43088C"/>
    <w:rsid w:val="3F454604"/>
    <w:rsid w:val="3F4D5E84"/>
    <w:rsid w:val="3F4D5EB1"/>
    <w:rsid w:val="3F4F0FDF"/>
    <w:rsid w:val="3F4F3C57"/>
    <w:rsid w:val="3F500C62"/>
    <w:rsid w:val="3F5120C4"/>
    <w:rsid w:val="3F512FA9"/>
    <w:rsid w:val="3F584337"/>
    <w:rsid w:val="3F5B5BD6"/>
    <w:rsid w:val="3F60143E"/>
    <w:rsid w:val="3F634A8A"/>
    <w:rsid w:val="3F635F85"/>
    <w:rsid w:val="3F646EED"/>
    <w:rsid w:val="3F6678FE"/>
    <w:rsid w:val="3F67457A"/>
    <w:rsid w:val="3F6820A1"/>
    <w:rsid w:val="3F6D4F2E"/>
    <w:rsid w:val="3F6F342F"/>
    <w:rsid w:val="3F7218C4"/>
    <w:rsid w:val="3F736BEC"/>
    <w:rsid w:val="3F754701"/>
    <w:rsid w:val="3F762A0F"/>
    <w:rsid w:val="3F793AA4"/>
    <w:rsid w:val="3F7942AE"/>
    <w:rsid w:val="3F852C53"/>
    <w:rsid w:val="3F872AF4"/>
    <w:rsid w:val="3F886454"/>
    <w:rsid w:val="3F946785"/>
    <w:rsid w:val="3F966C0E"/>
    <w:rsid w:val="3F970A68"/>
    <w:rsid w:val="3F984734"/>
    <w:rsid w:val="3F9904AC"/>
    <w:rsid w:val="3F9D12D9"/>
    <w:rsid w:val="3F9E1F7C"/>
    <w:rsid w:val="3FA0183A"/>
    <w:rsid w:val="3FA4132B"/>
    <w:rsid w:val="3FA532F5"/>
    <w:rsid w:val="3FA551B7"/>
    <w:rsid w:val="3FA66918"/>
    <w:rsid w:val="3FAA67EB"/>
    <w:rsid w:val="3FAE7AF0"/>
    <w:rsid w:val="3FB5178A"/>
    <w:rsid w:val="3FB84DD6"/>
    <w:rsid w:val="3FBA0B4E"/>
    <w:rsid w:val="3FBB0422"/>
    <w:rsid w:val="3FBD063E"/>
    <w:rsid w:val="3FBF6165"/>
    <w:rsid w:val="3FC108EA"/>
    <w:rsid w:val="3FC65745"/>
    <w:rsid w:val="3FCB052C"/>
    <w:rsid w:val="3FCB2D5B"/>
    <w:rsid w:val="3FCB7B15"/>
    <w:rsid w:val="3FCD2A47"/>
    <w:rsid w:val="3FCE18D1"/>
    <w:rsid w:val="3FD1231A"/>
    <w:rsid w:val="3FD21E14"/>
    <w:rsid w:val="3FD50FDF"/>
    <w:rsid w:val="3FD57736"/>
    <w:rsid w:val="3FDD3C5C"/>
    <w:rsid w:val="3FE21E53"/>
    <w:rsid w:val="3FE305F1"/>
    <w:rsid w:val="3FE66695"/>
    <w:rsid w:val="3FE756BB"/>
    <w:rsid w:val="3FEF2FAC"/>
    <w:rsid w:val="3FF3052C"/>
    <w:rsid w:val="3FF43934"/>
    <w:rsid w:val="3FF66013"/>
    <w:rsid w:val="3FF73B50"/>
    <w:rsid w:val="3FF86C89"/>
    <w:rsid w:val="3FF86ECD"/>
    <w:rsid w:val="40041DC9"/>
    <w:rsid w:val="40052D5C"/>
    <w:rsid w:val="400B13AA"/>
    <w:rsid w:val="400B3158"/>
    <w:rsid w:val="400C3625"/>
    <w:rsid w:val="400C4BE3"/>
    <w:rsid w:val="400F0415"/>
    <w:rsid w:val="401069C0"/>
    <w:rsid w:val="40112738"/>
    <w:rsid w:val="40121A61"/>
    <w:rsid w:val="40166D7F"/>
    <w:rsid w:val="40184FA6"/>
    <w:rsid w:val="40195FC5"/>
    <w:rsid w:val="40215B26"/>
    <w:rsid w:val="402661E4"/>
    <w:rsid w:val="40356427"/>
    <w:rsid w:val="40385F17"/>
    <w:rsid w:val="403A3D55"/>
    <w:rsid w:val="403A57EB"/>
    <w:rsid w:val="403B1563"/>
    <w:rsid w:val="403D352D"/>
    <w:rsid w:val="40460634"/>
    <w:rsid w:val="40490FF9"/>
    <w:rsid w:val="40493C80"/>
    <w:rsid w:val="404A1383"/>
    <w:rsid w:val="404B441A"/>
    <w:rsid w:val="404B79F8"/>
    <w:rsid w:val="404E1296"/>
    <w:rsid w:val="405014B2"/>
    <w:rsid w:val="40534AFF"/>
    <w:rsid w:val="405560D9"/>
    <w:rsid w:val="40566DA2"/>
    <w:rsid w:val="40582115"/>
    <w:rsid w:val="40591E1C"/>
    <w:rsid w:val="405A5E8D"/>
    <w:rsid w:val="405C10D4"/>
    <w:rsid w:val="40616F48"/>
    <w:rsid w:val="40664832"/>
    <w:rsid w:val="406665E0"/>
    <w:rsid w:val="406805AA"/>
    <w:rsid w:val="406A3401"/>
    <w:rsid w:val="406B52E0"/>
    <w:rsid w:val="406E36E7"/>
    <w:rsid w:val="406F6EA5"/>
    <w:rsid w:val="40750F19"/>
    <w:rsid w:val="407623F3"/>
    <w:rsid w:val="40774C91"/>
    <w:rsid w:val="407B40C8"/>
    <w:rsid w:val="407E7DCE"/>
    <w:rsid w:val="407F58F4"/>
    <w:rsid w:val="40863629"/>
    <w:rsid w:val="40866C82"/>
    <w:rsid w:val="408A49C4"/>
    <w:rsid w:val="408F7768"/>
    <w:rsid w:val="409018AF"/>
    <w:rsid w:val="4090365D"/>
    <w:rsid w:val="40913E10"/>
    <w:rsid w:val="409749EB"/>
    <w:rsid w:val="40A23390"/>
    <w:rsid w:val="40A250F4"/>
    <w:rsid w:val="40A35A86"/>
    <w:rsid w:val="40AA0BC3"/>
    <w:rsid w:val="40AB0497"/>
    <w:rsid w:val="40AB66E9"/>
    <w:rsid w:val="40AE757C"/>
    <w:rsid w:val="40AF61D9"/>
    <w:rsid w:val="40B04A27"/>
    <w:rsid w:val="40B21825"/>
    <w:rsid w:val="40B557B9"/>
    <w:rsid w:val="40BA4B7E"/>
    <w:rsid w:val="40BA5CD0"/>
    <w:rsid w:val="40BE641C"/>
    <w:rsid w:val="40BF2194"/>
    <w:rsid w:val="40C854ED"/>
    <w:rsid w:val="40CB029A"/>
    <w:rsid w:val="40CF1A2C"/>
    <w:rsid w:val="40CF3720"/>
    <w:rsid w:val="40CF687B"/>
    <w:rsid w:val="40D1713C"/>
    <w:rsid w:val="40D3716D"/>
    <w:rsid w:val="40D84324"/>
    <w:rsid w:val="40D93256"/>
    <w:rsid w:val="40D95004"/>
    <w:rsid w:val="40DC250D"/>
    <w:rsid w:val="40DD4172"/>
    <w:rsid w:val="40E165AE"/>
    <w:rsid w:val="40E57980"/>
    <w:rsid w:val="40E65973"/>
    <w:rsid w:val="40E75901"/>
    <w:rsid w:val="40F15FEF"/>
    <w:rsid w:val="40FA31CC"/>
    <w:rsid w:val="40FB2B64"/>
    <w:rsid w:val="40FC5196"/>
    <w:rsid w:val="40FE0F0E"/>
    <w:rsid w:val="410127AD"/>
    <w:rsid w:val="4102444C"/>
    <w:rsid w:val="41061B71"/>
    <w:rsid w:val="4108712E"/>
    <w:rsid w:val="410C362B"/>
    <w:rsid w:val="410D73A4"/>
    <w:rsid w:val="410F480F"/>
    <w:rsid w:val="410F7392"/>
    <w:rsid w:val="41151DB4"/>
    <w:rsid w:val="41161776"/>
    <w:rsid w:val="41230975"/>
    <w:rsid w:val="41265D6F"/>
    <w:rsid w:val="412A5860"/>
    <w:rsid w:val="412C2B69"/>
    <w:rsid w:val="412F731A"/>
    <w:rsid w:val="4134048C"/>
    <w:rsid w:val="41344930"/>
    <w:rsid w:val="41354204"/>
    <w:rsid w:val="41377F7D"/>
    <w:rsid w:val="413B181B"/>
    <w:rsid w:val="413E130B"/>
    <w:rsid w:val="413E755D"/>
    <w:rsid w:val="4140469F"/>
    <w:rsid w:val="41405083"/>
    <w:rsid w:val="4141339C"/>
    <w:rsid w:val="41432DC5"/>
    <w:rsid w:val="4148218A"/>
    <w:rsid w:val="414C1C7A"/>
    <w:rsid w:val="4151103E"/>
    <w:rsid w:val="41546D80"/>
    <w:rsid w:val="41547EEF"/>
    <w:rsid w:val="41553B15"/>
    <w:rsid w:val="41562AF9"/>
    <w:rsid w:val="415820B8"/>
    <w:rsid w:val="41614C8F"/>
    <w:rsid w:val="41630D72"/>
    <w:rsid w:val="416B7C26"/>
    <w:rsid w:val="416C40CA"/>
    <w:rsid w:val="41735459"/>
    <w:rsid w:val="41782A6F"/>
    <w:rsid w:val="41790595"/>
    <w:rsid w:val="418331C2"/>
    <w:rsid w:val="418A27A2"/>
    <w:rsid w:val="41923405"/>
    <w:rsid w:val="41942D31"/>
    <w:rsid w:val="419A2DBD"/>
    <w:rsid w:val="41A03D74"/>
    <w:rsid w:val="41A25D3E"/>
    <w:rsid w:val="41A54740"/>
    <w:rsid w:val="41A57C48"/>
    <w:rsid w:val="41A90E7A"/>
    <w:rsid w:val="41A970CC"/>
    <w:rsid w:val="41AD1B38"/>
    <w:rsid w:val="41AE0767"/>
    <w:rsid w:val="41AF2209"/>
    <w:rsid w:val="41B4777F"/>
    <w:rsid w:val="41B96BE3"/>
    <w:rsid w:val="41BB7A93"/>
    <w:rsid w:val="41BC7FEB"/>
    <w:rsid w:val="41C2018E"/>
    <w:rsid w:val="41C23CEA"/>
    <w:rsid w:val="41C719A1"/>
    <w:rsid w:val="41C83EDD"/>
    <w:rsid w:val="41CC4B69"/>
    <w:rsid w:val="41D03E9A"/>
    <w:rsid w:val="41D13F2D"/>
    <w:rsid w:val="41D61DDE"/>
    <w:rsid w:val="41D84FA1"/>
    <w:rsid w:val="41DB2FFE"/>
    <w:rsid w:val="41DC0D69"/>
    <w:rsid w:val="41DE6189"/>
    <w:rsid w:val="41DE664A"/>
    <w:rsid w:val="41E21777"/>
    <w:rsid w:val="41E33C60"/>
    <w:rsid w:val="41E44537"/>
    <w:rsid w:val="41E73751"/>
    <w:rsid w:val="41E77BF5"/>
    <w:rsid w:val="41F52311"/>
    <w:rsid w:val="41F67E38"/>
    <w:rsid w:val="41F93484"/>
    <w:rsid w:val="41FD4D22"/>
    <w:rsid w:val="41FE06E9"/>
    <w:rsid w:val="420267DC"/>
    <w:rsid w:val="42027077"/>
    <w:rsid w:val="420C31B7"/>
    <w:rsid w:val="420E33D3"/>
    <w:rsid w:val="420E7F0F"/>
    <w:rsid w:val="421E7DEB"/>
    <w:rsid w:val="42263C91"/>
    <w:rsid w:val="422B4954"/>
    <w:rsid w:val="422E75D1"/>
    <w:rsid w:val="42333761"/>
    <w:rsid w:val="4235280B"/>
    <w:rsid w:val="42360234"/>
    <w:rsid w:val="42360369"/>
    <w:rsid w:val="423A5F76"/>
    <w:rsid w:val="423C2022"/>
    <w:rsid w:val="42426BD9"/>
    <w:rsid w:val="4243599A"/>
    <w:rsid w:val="424505B8"/>
    <w:rsid w:val="42452A58"/>
    <w:rsid w:val="424B2D79"/>
    <w:rsid w:val="424E1A22"/>
    <w:rsid w:val="424E4909"/>
    <w:rsid w:val="42505FF9"/>
    <w:rsid w:val="425132C0"/>
    <w:rsid w:val="42550FBC"/>
    <w:rsid w:val="42552DB0"/>
    <w:rsid w:val="42554B5E"/>
    <w:rsid w:val="42556644"/>
    <w:rsid w:val="425A6618"/>
    <w:rsid w:val="425D19CE"/>
    <w:rsid w:val="425F29E4"/>
    <w:rsid w:val="425F778B"/>
    <w:rsid w:val="42624E9E"/>
    <w:rsid w:val="426947B1"/>
    <w:rsid w:val="426A3D88"/>
    <w:rsid w:val="426B25D4"/>
    <w:rsid w:val="426F464E"/>
    <w:rsid w:val="427144C1"/>
    <w:rsid w:val="42764AD5"/>
    <w:rsid w:val="427C2ACB"/>
    <w:rsid w:val="42813BA5"/>
    <w:rsid w:val="42847BEB"/>
    <w:rsid w:val="42850F5B"/>
    <w:rsid w:val="42870A90"/>
    <w:rsid w:val="428A2D00"/>
    <w:rsid w:val="428E09FF"/>
    <w:rsid w:val="429646EE"/>
    <w:rsid w:val="42975177"/>
    <w:rsid w:val="429A7431"/>
    <w:rsid w:val="429B3D36"/>
    <w:rsid w:val="429C453B"/>
    <w:rsid w:val="42A27049"/>
    <w:rsid w:val="42A41642"/>
    <w:rsid w:val="42AB48B2"/>
    <w:rsid w:val="42AD00B8"/>
    <w:rsid w:val="42AD53A0"/>
    <w:rsid w:val="42AE0712"/>
    <w:rsid w:val="42B1292C"/>
    <w:rsid w:val="42B54B1A"/>
    <w:rsid w:val="42B555FD"/>
    <w:rsid w:val="42B850ED"/>
    <w:rsid w:val="42BE6BA7"/>
    <w:rsid w:val="42C05F1D"/>
    <w:rsid w:val="42C121F4"/>
    <w:rsid w:val="42C13892"/>
    <w:rsid w:val="42CA554C"/>
    <w:rsid w:val="42CA7129"/>
    <w:rsid w:val="42CE4911"/>
    <w:rsid w:val="42D1560B"/>
    <w:rsid w:val="42D315AC"/>
    <w:rsid w:val="42D40179"/>
    <w:rsid w:val="42D53EF1"/>
    <w:rsid w:val="42D57A4D"/>
    <w:rsid w:val="42D812EB"/>
    <w:rsid w:val="42DB6C19"/>
    <w:rsid w:val="42DC527F"/>
    <w:rsid w:val="42E303BC"/>
    <w:rsid w:val="42E934F8"/>
    <w:rsid w:val="42EA799C"/>
    <w:rsid w:val="42EE0B0F"/>
    <w:rsid w:val="42F25D02"/>
    <w:rsid w:val="42F51FEF"/>
    <w:rsid w:val="42F56341"/>
    <w:rsid w:val="42FC7D24"/>
    <w:rsid w:val="43000F6E"/>
    <w:rsid w:val="430345BA"/>
    <w:rsid w:val="43040332"/>
    <w:rsid w:val="430420E0"/>
    <w:rsid w:val="430C3B10"/>
    <w:rsid w:val="430D78DE"/>
    <w:rsid w:val="43115475"/>
    <w:rsid w:val="431471A2"/>
    <w:rsid w:val="4317054A"/>
    <w:rsid w:val="4317658D"/>
    <w:rsid w:val="43192332"/>
    <w:rsid w:val="431B5DA8"/>
    <w:rsid w:val="431C567C"/>
    <w:rsid w:val="431C742A"/>
    <w:rsid w:val="43210F93"/>
    <w:rsid w:val="432335FB"/>
    <w:rsid w:val="4329746D"/>
    <w:rsid w:val="432C233C"/>
    <w:rsid w:val="432E715D"/>
    <w:rsid w:val="43306FDF"/>
    <w:rsid w:val="43324534"/>
    <w:rsid w:val="4335673E"/>
    <w:rsid w:val="43362BE2"/>
    <w:rsid w:val="43374264"/>
    <w:rsid w:val="4340580E"/>
    <w:rsid w:val="43406C27"/>
    <w:rsid w:val="43420C0E"/>
    <w:rsid w:val="43456995"/>
    <w:rsid w:val="43463922"/>
    <w:rsid w:val="43482554"/>
    <w:rsid w:val="43490209"/>
    <w:rsid w:val="434D1CD9"/>
    <w:rsid w:val="434E6FAD"/>
    <w:rsid w:val="434F77FF"/>
    <w:rsid w:val="4352109E"/>
    <w:rsid w:val="43554319"/>
    <w:rsid w:val="43557C71"/>
    <w:rsid w:val="435629F7"/>
    <w:rsid w:val="4359242C"/>
    <w:rsid w:val="43625E33"/>
    <w:rsid w:val="436343C8"/>
    <w:rsid w:val="43650DD1"/>
    <w:rsid w:val="43670B81"/>
    <w:rsid w:val="436A04F5"/>
    <w:rsid w:val="436D50C5"/>
    <w:rsid w:val="436D5ED7"/>
    <w:rsid w:val="43726DDE"/>
    <w:rsid w:val="437454B8"/>
    <w:rsid w:val="437454BC"/>
    <w:rsid w:val="43754D8C"/>
    <w:rsid w:val="43790D20"/>
    <w:rsid w:val="437B23A2"/>
    <w:rsid w:val="437E00E5"/>
    <w:rsid w:val="437E1E93"/>
    <w:rsid w:val="43820BD7"/>
    <w:rsid w:val="43884ABF"/>
    <w:rsid w:val="438C2802"/>
    <w:rsid w:val="438D786F"/>
    <w:rsid w:val="43917E18"/>
    <w:rsid w:val="43963680"/>
    <w:rsid w:val="439671DC"/>
    <w:rsid w:val="43996CCD"/>
    <w:rsid w:val="43A01E09"/>
    <w:rsid w:val="43A4400E"/>
    <w:rsid w:val="43A542E6"/>
    <w:rsid w:val="43AA712C"/>
    <w:rsid w:val="43B617C6"/>
    <w:rsid w:val="43B81849"/>
    <w:rsid w:val="43B9736F"/>
    <w:rsid w:val="43BB7BD5"/>
    <w:rsid w:val="43BD0D56"/>
    <w:rsid w:val="43BD64AC"/>
    <w:rsid w:val="43C024AB"/>
    <w:rsid w:val="43C53F65"/>
    <w:rsid w:val="43C546E3"/>
    <w:rsid w:val="43C55D14"/>
    <w:rsid w:val="43C81360"/>
    <w:rsid w:val="43C933BB"/>
    <w:rsid w:val="43C97C3C"/>
    <w:rsid w:val="43CA725C"/>
    <w:rsid w:val="43D27604"/>
    <w:rsid w:val="43D321DE"/>
    <w:rsid w:val="43DB5537"/>
    <w:rsid w:val="43DB72E5"/>
    <w:rsid w:val="43DC54C0"/>
    <w:rsid w:val="43DE1080"/>
    <w:rsid w:val="43DE12EE"/>
    <w:rsid w:val="43E24CC5"/>
    <w:rsid w:val="43E3478C"/>
    <w:rsid w:val="43E634D3"/>
    <w:rsid w:val="43EC179D"/>
    <w:rsid w:val="43ED07B9"/>
    <w:rsid w:val="43F6182A"/>
    <w:rsid w:val="43F646D3"/>
    <w:rsid w:val="43F73926"/>
    <w:rsid w:val="43FD54AD"/>
    <w:rsid w:val="43FE4785"/>
    <w:rsid w:val="44044A8E"/>
    <w:rsid w:val="44071E88"/>
    <w:rsid w:val="44093E52"/>
    <w:rsid w:val="440B5E1C"/>
    <w:rsid w:val="440C749E"/>
    <w:rsid w:val="440E1469"/>
    <w:rsid w:val="440E29C1"/>
    <w:rsid w:val="441C0F1F"/>
    <w:rsid w:val="441F3676"/>
    <w:rsid w:val="44220AB9"/>
    <w:rsid w:val="44231FA6"/>
    <w:rsid w:val="44236B78"/>
    <w:rsid w:val="442570D8"/>
    <w:rsid w:val="44305BFE"/>
    <w:rsid w:val="443133A9"/>
    <w:rsid w:val="44316F05"/>
    <w:rsid w:val="44336AD9"/>
    <w:rsid w:val="443B7D84"/>
    <w:rsid w:val="4446612A"/>
    <w:rsid w:val="44496945"/>
    <w:rsid w:val="444C59F5"/>
    <w:rsid w:val="4450382F"/>
    <w:rsid w:val="44545512"/>
    <w:rsid w:val="44580936"/>
    <w:rsid w:val="445970E4"/>
    <w:rsid w:val="44613C8E"/>
    <w:rsid w:val="44670B79"/>
    <w:rsid w:val="44676DCB"/>
    <w:rsid w:val="446948F1"/>
    <w:rsid w:val="446A2417"/>
    <w:rsid w:val="446B0669"/>
    <w:rsid w:val="446C2633"/>
    <w:rsid w:val="446C65DE"/>
    <w:rsid w:val="446D6D8C"/>
    <w:rsid w:val="44760DBC"/>
    <w:rsid w:val="44780FD8"/>
    <w:rsid w:val="447B4624"/>
    <w:rsid w:val="447E080E"/>
    <w:rsid w:val="447F05AD"/>
    <w:rsid w:val="4481096A"/>
    <w:rsid w:val="44823C05"/>
    <w:rsid w:val="44832A03"/>
    <w:rsid w:val="44906321"/>
    <w:rsid w:val="44953938"/>
    <w:rsid w:val="449A799B"/>
    <w:rsid w:val="449C4CC6"/>
    <w:rsid w:val="449C5E6A"/>
    <w:rsid w:val="44A1408B"/>
    <w:rsid w:val="44A22FCC"/>
    <w:rsid w:val="44A3023D"/>
    <w:rsid w:val="44A53A3C"/>
    <w:rsid w:val="44A818BD"/>
    <w:rsid w:val="44A92FC5"/>
    <w:rsid w:val="44B244EA"/>
    <w:rsid w:val="44B637C7"/>
    <w:rsid w:val="44BA6EFA"/>
    <w:rsid w:val="44BC27B9"/>
    <w:rsid w:val="44C1472D"/>
    <w:rsid w:val="44C15625"/>
    <w:rsid w:val="44C30E24"/>
    <w:rsid w:val="44C47D79"/>
    <w:rsid w:val="44C75265"/>
    <w:rsid w:val="44DA57EF"/>
    <w:rsid w:val="44E310FB"/>
    <w:rsid w:val="44E374FA"/>
    <w:rsid w:val="44E4059F"/>
    <w:rsid w:val="44E623E5"/>
    <w:rsid w:val="44E65F41"/>
    <w:rsid w:val="44E977E0"/>
    <w:rsid w:val="44EB79FC"/>
    <w:rsid w:val="44ED437B"/>
    <w:rsid w:val="44F543D6"/>
    <w:rsid w:val="44F7014F"/>
    <w:rsid w:val="44F77846"/>
    <w:rsid w:val="44FC7513"/>
    <w:rsid w:val="44FE14DD"/>
    <w:rsid w:val="45013455"/>
    <w:rsid w:val="4508410A"/>
    <w:rsid w:val="45130421"/>
    <w:rsid w:val="45156827"/>
    <w:rsid w:val="451F76A5"/>
    <w:rsid w:val="45217BA5"/>
    <w:rsid w:val="45241D1D"/>
    <w:rsid w:val="45244CBC"/>
    <w:rsid w:val="45260A34"/>
    <w:rsid w:val="45273854"/>
    <w:rsid w:val="452B604A"/>
    <w:rsid w:val="452E1696"/>
    <w:rsid w:val="452F31D2"/>
    <w:rsid w:val="453054C5"/>
    <w:rsid w:val="45351510"/>
    <w:rsid w:val="453749EF"/>
    <w:rsid w:val="453764F8"/>
    <w:rsid w:val="45442C68"/>
    <w:rsid w:val="45443A15"/>
    <w:rsid w:val="45463F3F"/>
    <w:rsid w:val="454669E0"/>
    <w:rsid w:val="454676EB"/>
    <w:rsid w:val="454B049A"/>
    <w:rsid w:val="454B4E95"/>
    <w:rsid w:val="454D7D71"/>
    <w:rsid w:val="454F4BD7"/>
    <w:rsid w:val="45505AB1"/>
    <w:rsid w:val="45523CED"/>
    <w:rsid w:val="455C3626"/>
    <w:rsid w:val="45603F46"/>
    <w:rsid w:val="45637592"/>
    <w:rsid w:val="4569120C"/>
    <w:rsid w:val="456A5531"/>
    <w:rsid w:val="456A6B72"/>
    <w:rsid w:val="456B1A5D"/>
    <w:rsid w:val="456C28D5"/>
    <w:rsid w:val="456E1540"/>
    <w:rsid w:val="456E1D4B"/>
    <w:rsid w:val="456F4189"/>
    <w:rsid w:val="45703A5D"/>
    <w:rsid w:val="45725A27"/>
    <w:rsid w:val="45763769"/>
    <w:rsid w:val="4577303D"/>
    <w:rsid w:val="45796DB6"/>
    <w:rsid w:val="457C2402"/>
    <w:rsid w:val="457E1BEB"/>
    <w:rsid w:val="4580177B"/>
    <w:rsid w:val="45813EBC"/>
    <w:rsid w:val="4582210E"/>
    <w:rsid w:val="45877724"/>
    <w:rsid w:val="45896900"/>
    <w:rsid w:val="458D0AB3"/>
    <w:rsid w:val="458E7EAE"/>
    <w:rsid w:val="459001CB"/>
    <w:rsid w:val="459040FF"/>
    <w:rsid w:val="45924862"/>
    <w:rsid w:val="45970D27"/>
    <w:rsid w:val="4597548E"/>
    <w:rsid w:val="459B31D0"/>
    <w:rsid w:val="459B56C8"/>
    <w:rsid w:val="459C2AA4"/>
    <w:rsid w:val="459E4A6E"/>
    <w:rsid w:val="45A100BA"/>
    <w:rsid w:val="45A13A01"/>
    <w:rsid w:val="45A35BE1"/>
    <w:rsid w:val="45A51597"/>
    <w:rsid w:val="45A71336"/>
    <w:rsid w:val="45A74AC0"/>
    <w:rsid w:val="45A74FFA"/>
    <w:rsid w:val="45AA51C1"/>
    <w:rsid w:val="45AB4752"/>
    <w:rsid w:val="45AF0A29"/>
    <w:rsid w:val="45B24076"/>
    <w:rsid w:val="45B61DB8"/>
    <w:rsid w:val="45BE0EFF"/>
    <w:rsid w:val="45C1250B"/>
    <w:rsid w:val="45C12C81"/>
    <w:rsid w:val="45C36283"/>
    <w:rsid w:val="45C53BBD"/>
    <w:rsid w:val="45C9535A"/>
    <w:rsid w:val="45CA13BF"/>
    <w:rsid w:val="45D109A0"/>
    <w:rsid w:val="45D10B01"/>
    <w:rsid w:val="45D4223E"/>
    <w:rsid w:val="45D71D2E"/>
    <w:rsid w:val="45DD7344"/>
    <w:rsid w:val="45E306D3"/>
    <w:rsid w:val="45E45D35"/>
    <w:rsid w:val="45E91723"/>
    <w:rsid w:val="45EF121D"/>
    <w:rsid w:val="45EF5E53"/>
    <w:rsid w:val="45F361F0"/>
    <w:rsid w:val="45FC15FC"/>
    <w:rsid w:val="45FC4EC2"/>
    <w:rsid w:val="45FC745D"/>
    <w:rsid w:val="460074D7"/>
    <w:rsid w:val="46020B59"/>
    <w:rsid w:val="46080139"/>
    <w:rsid w:val="460A2104"/>
    <w:rsid w:val="460B74D1"/>
    <w:rsid w:val="46116FEE"/>
    <w:rsid w:val="461366E5"/>
    <w:rsid w:val="46192347"/>
    <w:rsid w:val="461B1C1B"/>
    <w:rsid w:val="46256F3D"/>
    <w:rsid w:val="46290713"/>
    <w:rsid w:val="462F675A"/>
    <w:rsid w:val="46333408"/>
    <w:rsid w:val="46336B36"/>
    <w:rsid w:val="46342CDD"/>
    <w:rsid w:val="463B22BD"/>
    <w:rsid w:val="463D4287"/>
    <w:rsid w:val="463E6CFA"/>
    <w:rsid w:val="46445615"/>
    <w:rsid w:val="46456C98"/>
    <w:rsid w:val="464959D2"/>
    <w:rsid w:val="464A0752"/>
    <w:rsid w:val="464E0242"/>
    <w:rsid w:val="46511AE0"/>
    <w:rsid w:val="465515D1"/>
    <w:rsid w:val="466435C2"/>
    <w:rsid w:val="466A53EC"/>
    <w:rsid w:val="46773764"/>
    <w:rsid w:val="468123C6"/>
    <w:rsid w:val="4685178A"/>
    <w:rsid w:val="46883812"/>
    <w:rsid w:val="46893028"/>
    <w:rsid w:val="468A0B4E"/>
    <w:rsid w:val="468B4FF2"/>
    <w:rsid w:val="468E202C"/>
    <w:rsid w:val="4691012F"/>
    <w:rsid w:val="469244E7"/>
    <w:rsid w:val="46997808"/>
    <w:rsid w:val="469A4ED5"/>
    <w:rsid w:val="469B6F43"/>
    <w:rsid w:val="469F17ED"/>
    <w:rsid w:val="469F45FA"/>
    <w:rsid w:val="46A138AE"/>
    <w:rsid w:val="46A165C4"/>
    <w:rsid w:val="46A2233C"/>
    <w:rsid w:val="46A25C21"/>
    <w:rsid w:val="46A61E2C"/>
    <w:rsid w:val="46A95479"/>
    <w:rsid w:val="46AC0EB8"/>
    <w:rsid w:val="46B04A59"/>
    <w:rsid w:val="46B13CD4"/>
    <w:rsid w:val="46B1432D"/>
    <w:rsid w:val="46B245AD"/>
    <w:rsid w:val="46B41E07"/>
    <w:rsid w:val="46B4638A"/>
    <w:rsid w:val="46B502C1"/>
    <w:rsid w:val="46B61944"/>
    <w:rsid w:val="46B91E5A"/>
    <w:rsid w:val="46BD0F24"/>
    <w:rsid w:val="46BD2CD2"/>
    <w:rsid w:val="46C40504"/>
    <w:rsid w:val="46C67DD9"/>
    <w:rsid w:val="46C91677"/>
    <w:rsid w:val="46C91ABA"/>
    <w:rsid w:val="46C95B1B"/>
    <w:rsid w:val="46CA7431"/>
    <w:rsid w:val="46CB1893"/>
    <w:rsid w:val="46CD560B"/>
    <w:rsid w:val="46CD6844"/>
    <w:rsid w:val="46D12EDF"/>
    <w:rsid w:val="46DB0177"/>
    <w:rsid w:val="46DC75FC"/>
    <w:rsid w:val="46DE09BA"/>
    <w:rsid w:val="46E2098A"/>
    <w:rsid w:val="46E306C3"/>
    <w:rsid w:val="46E934AE"/>
    <w:rsid w:val="46EA3984"/>
    <w:rsid w:val="46EB0B8A"/>
    <w:rsid w:val="46F15193"/>
    <w:rsid w:val="46F67789"/>
    <w:rsid w:val="46F96400"/>
    <w:rsid w:val="46FA2178"/>
    <w:rsid w:val="46FB2119"/>
    <w:rsid w:val="46FF778E"/>
    <w:rsid w:val="470152B5"/>
    <w:rsid w:val="47045DAD"/>
    <w:rsid w:val="47046B53"/>
    <w:rsid w:val="47094169"/>
    <w:rsid w:val="47095F17"/>
    <w:rsid w:val="470B1C8F"/>
    <w:rsid w:val="470E57A7"/>
    <w:rsid w:val="47103614"/>
    <w:rsid w:val="47116EE7"/>
    <w:rsid w:val="471A3CB7"/>
    <w:rsid w:val="471D19C3"/>
    <w:rsid w:val="471F573B"/>
    <w:rsid w:val="472114B3"/>
    <w:rsid w:val="47215957"/>
    <w:rsid w:val="4722239C"/>
    <w:rsid w:val="47286420"/>
    <w:rsid w:val="472965B9"/>
    <w:rsid w:val="473309CA"/>
    <w:rsid w:val="473A4323"/>
    <w:rsid w:val="473E2065"/>
    <w:rsid w:val="47424424"/>
    <w:rsid w:val="47482EE3"/>
    <w:rsid w:val="47490A0A"/>
    <w:rsid w:val="474E5F67"/>
    <w:rsid w:val="47500770"/>
    <w:rsid w:val="475353E4"/>
    <w:rsid w:val="475E2707"/>
    <w:rsid w:val="475F022D"/>
    <w:rsid w:val="4760647F"/>
    <w:rsid w:val="47606D5C"/>
    <w:rsid w:val="4769234B"/>
    <w:rsid w:val="476B0980"/>
    <w:rsid w:val="476D46F8"/>
    <w:rsid w:val="477203EA"/>
    <w:rsid w:val="47737835"/>
    <w:rsid w:val="47797541"/>
    <w:rsid w:val="477E22F4"/>
    <w:rsid w:val="47835219"/>
    <w:rsid w:val="478448E5"/>
    <w:rsid w:val="478832E0"/>
    <w:rsid w:val="47891E7B"/>
    <w:rsid w:val="478C7274"/>
    <w:rsid w:val="478F466E"/>
    <w:rsid w:val="4792415F"/>
    <w:rsid w:val="47925F0D"/>
    <w:rsid w:val="47971775"/>
    <w:rsid w:val="4799373F"/>
    <w:rsid w:val="479C4FDD"/>
    <w:rsid w:val="47A0332E"/>
    <w:rsid w:val="47A03454"/>
    <w:rsid w:val="47A202EC"/>
    <w:rsid w:val="47A553FF"/>
    <w:rsid w:val="47A91630"/>
    <w:rsid w:val="47AD71EA"/>
    <w:rsid w:val="47B32908"/>
    <w:rsid w:val="47B6609F"/>
    <w:rsid w:val="47B71E17"/>
    <w:rsid w:val="47B916EB"/>
    <w:rsid w:val="47BC567F"/>
    <w:rsid w:val="47BE31A6"/>
    <w:rsid w:val="47C35B9E"/>
    <w:rsid w:val="47C6392B"/>
    <w:rsid w:val="47CC58C3"/>
    <w:rsid w:val="47D2516C"/>
    <w:rsid w:val="47D66741"/>
    <w:rsid w:val="47D91D8D"/>
    <w:rsid w:val="47D93B3C"/>
    <w:rsid w:val="47DA0F07"/>
    <w:rsid w:val="47DE1152"/>
    <w:rsid w:val="47DE55F6"/>
    <w:rsid w:val="47E21B2B"/>
    <w:rsid w:val="47E54C2B"/>
    <w:rsid w:val="47E66258"/>
    <w:rsid w:val="47EB7ED5"/>
    <w:rsid w:val="47EF15B1"/>
    <w:rsid w:val="47F143B6"/>
    <w:rsid w:val="47F14FBA"/>
    <w:rsid w:val="47F328E4"/>
    <w:rsid w:val="47F41D83"/>
    <w:rsid w:val="47F92430"/>
    <w:rsid w:val="48010A11"/>
    <w:rsid w:val="48010A88"/>
    <w:rsid w:val="48020765"/>
    <w:rsid w:val="48074B4D"/>
    <w:rsid w:val="480A63EB"/>
    <w:rsid w:val="480F1C53"/>
    <w:rsid w:val="480F3A01"/>
    <w:rsid w:val="480F755D"/>
    <w:rsid w:val="481334F1"/>
    <w:rsid w:val="48144C6C"/>
    <w:rsid w:val="48174664"/>
    <w:rsid w:val="481D7ECC"/>
    <w:rsid w:val="481E5F6E"/>
    <w:rsid w:val="4820176A"/>
    <w:rsid w:val="48221986"/>
    <w:rsid w:val="4823125B"/>
    <w:rsid w:val="48276F9D"/>
    <w:rsid w:val="48285B97"/>
    <w:rsid w:val="482C45B3"/>
    <w:rsid w:val="483021D5"/>
    <w:rsid w:val="483130EA"/>
    <w:rsid w:val="4831683C"/>
    <w:rsid w:val="4832149E"/>
    <w:rsid w:val="483E2E99"/>
    <w:rsid w:val="4840189E"/>
    <w:rsid w:val="484E1A14"/>
    <w:rsid w:val="484F3DFE"/>
    <w:rsid w:val="485458B8"/>
    <w:rsid w:val="48594A0A"/>
    <w:rsid w:val="48594C7C"/>
    <w:rsid w:val="48605CE7"/>
    <w:rsid w:val="4861761A"/>
    <w:rsid w:val="48670E31"/>
    <w:rsid w:val="486A6E89"/>
    <w:rsid w:val="486E697A"/>
    <w:rsid w:val="48714635"/>
    <w:rsid w:val="48790E7B"/>
    <w:rsid w:val="487B0C1B"/>
    <w:rsid w:val="487B1097"/>
    <w:rsid w:val="487E182D"/>
    <w:rsid w:val="48825D8A"/>
    <w:rsid w:val="48855A71"/>
    <w:rsid w:val="48861F15"/>
    <w:rsid w:val="488717E9"/>
    <w:rsid w:val="48872140"/>
    <w:rsid w:val="488D5250"/>
    <w:rsid w:val="488D6C75"/>
    <w:rsid w:val="48913BD1"/>
    <w:rsid w:val="489839F7"/>
    <w:rsid w:val="489E46AB"/>
    <w:rsid w:val="489F2FD7"/>
    <w:rsid w:val="489F7E7B"/>
    <w:rsid w:val="48A00AFD"/>
    <w:rsid w:val="48A73C3A"/>
    <w:rsid w:val="48A91760"/>
    <w:rsid w:val="48A95429"/>
    <w:rsid w:val="48A95C04"/>
    <w:rsid w:val="48AC74A2"/>
    <w:rsid w:val="48B325DE"/>
    <w:rsid w:val="48B87BF5"/>
    <w:rsid w:val="48BC6A59"/>
    <w:rsid w:val="48BF5171"/>
    <w:rsid w:val="48BF5427"/>
    <w:rsid w:val="48C447EC"/>
    <w:rsid w:val="48C55692"/>
    <w:rsid w:val="48C61E8E"/>
    <w:rsid w:val="48CD2A78"/>
    <w:rsid w:val="48D367DD"/>
    <w:rsid w:val="48D6720A"/>
    <w:rsid w:val="48E120F5"/>
    <w:rsid w:val="48E72288"/>
    <w:rsid w:val="48E85CCF"/>
    <w:rsid w:val="48EB1D78"/>
    <w:rsid w:val="48ED63DD"/>
    <w:rsid w:val="48F0738F"/>
    <w:rsid w:val="48F21359"/>
    <w:rsid w:val="48F36E7F"/>
    <w:rsid w:val="48F52BF7"/>
    <w:rsid w:val="48F74BC1"/>
    <w:rsid w:val="48FE0743"/>
    <w:rsid w:val="49025314"/>
    <w:rsid w:val="49042E3A"/>
    <w:rsid w:val="49064E04"/>
    <w:rsid w:val="49066BB2"/>
    <w:rsid w:val="49073D03"/>
    <w:rsid w:val="49075B6C"/>
    <w:rsid w:val="49090450"/>
    <w:rsid w:val="490948F4"/>
    <w:rsid w:val="4909512A"/>
    <w:rsid w:val="490A1708"/>
    <w:rsid w:val="49105C83"/>
    <w:rsid w:val="49144E77"/>
    <w:rsid w:val="4915491B"/>
    <w:rsid w:val="49155047"/>
    <w:rsid w:val="49155823"/>
    <w:rsid w:val="4918529C"/>
    <w:rsid w:val="491C0184"/>
    <w:rsid w:val="491C377A"/>
    <w:rsid w:val="491D214E"/>
    <w:rsid w:val="491E1DBE"/>
    <w:rsid w:val="492434DC"/>
    <w:rsid w:val="492E435B"/>
    <w:rsid w:val="492E6109"/>
    <w:rsid w:val="49304650"/>
    <w:rsid w:val="49331971"/>
    <w:rsid w:val="4933371F"/>
    <w:rsid w:val="49351245"/>
    <w:rsid w:val="49352F56"/>
    <w:rsid w:val="49380D36"/>
    <w:rsid w:val="4938278A"/>
    <w:rsid w:val="493C4382"/>
    <w:rsid w:val="49402EEF"/>
    <w:rsid w:val="49425710"/>
    <w:rsid w:val="49442974"/>
    <w:rsid w:val="494476DB"/>
    <w:rsid w:val="494871CB"/>
    <w:rsid w:val="494B0A69"/>
    <w:rsid w:val="494D658F"/>
    <w:rsid w:val="49507E2D"/>
    <w:rsid w:val="495518E8"/>
    <w:rsid w:val="495C2C76"/>
    <w:rsid w:val="49696171"/>
    <w:rsid w:val="49697CFF"/>
    <w:rsid w:val="4970227E"/>
    <w:rsid w:val="49726A9E"/>
    <w:rsid w:val="497955D6"/>
    <w:rsid w:val="497D1516"/>
    <w:rsid w:val="49836455"/>
    <w:rsid w:val="49867CF3"/>
    <w:rsid w:val="49885819"/>
    <w:rsid w:val="498C5CB0"/>
    <w:rsid w:val="49951CE4"/>
    <w:rsid w:val="499A72FA"/>
    <w:rsid w:val="499C7517"/>
    <w:rsid w:val="499D73BF"/>
    <w:rsid w:val="499F0DB5"/>
    <w:rsid w:val="49A225C3"/>
    <w:rsid w:val="49A26BBC"/>
    <w:rsid w:val="49A87C69"/>
    <w:rsid w:val="49AB59AC"/>
    <w:rsid w:val="49AB5C91"/>
    <w:rsid w:val="49AC618B"/>
    <w:rsid w:val="49AD77AA"/>
    <w:rsid w:val="49AE2AA6"/>
    <w:rsid w:val="49AE2DA6"/>
    <w:rsid w:val="49B52386"/>
    <w:rsid w:val="49B760FE"/>
    <w:rsid w:val="49B91E77"/>
    <w:rsid w:val="49BC300C"/>
    <w:rsid w:val="49BE123B"/>
    <w:rsid w:val="49C36851"/>
    <w:rsid w:val="49C600F0"/>
    <w:rsid w:val="49C74C03"/>
    <w:rsid w:val="49CA7BE0"/>
    <w:rsid w:val="49CB7D66"/>
    <w:rsid w:val="49D140BB"/>
    <w:rsid w:val="49D40A5E"/>
    <w:rsid w:val="49D56585"/>
    <w:rsid w:val="49D72F1E"/>
    <w:rsid w:val="49D86E11"/>
    <w:rsid w:val="49D97E23"/>
    <w:rsid w:val="49DA3B9B"/>
    <w:rsid w:val="49DB003F"/>
    <w:rsid w:val="49DD4D27"/>
    <w:rsid w:val="49DE18DD"/>
    <w:rsid w:val="49DE368B"/>
    <w:rsid w:val="49E36EF3"/>
    <w:rsid w:val="49E750DB"/>
    <w:rsid w:val="49F25388"/>
    <w:rsid w:val="49F27137"/>
    <w:rsid w:val="49F44C5D"/>
    <w:rsid w:val="49F509D5"/>
    <w:rsid w:val="49F575EE"/>
    <w:rsid w:val="49F7258C"/>
    <w:rsid w:val="49FA5FEB"/>
    <w:rsid w:val="49FB2AE7"/>
    <w:rsid w:val="4A001853"/>
    <w:rsid w:val="4A003276"/>
    <w:rsid w:val="4A003601"/>
    <w:rsid w:val="4A007AA5"/>
    <w:rsid w:val="4A0260AA"/>
    <w:rsid w:val="4A044DB2"/>
    <w:rsid w:val="4A056E6A"/>
    <w:rsid w:val="4A061B8F"/>
    <w:rsid w:val="4A062BE2"/>
    <w:rsid w:val="4A0C24A1"/>
    <w:rsid w:val="4A0E2C84"/>
    <w:rsid w:val="4A113A61"/>
    <w:rsid w:val="4A123665"/>
    <w:rsid w:val="4A166FD8"/>
    <w:rsid w:val="4A190B67"/>
    <w:rsid w:val="4A1957B4"/>
    <w:rsid w:val="4A1A5FCA"/>
    <w:rsid w:val="4A2200BB"/>
    <w:rsid w:val="4A235542"/>
    <w:rsid w:val="4A26038E"/>
    <w:rsid w:val="4A266524"/>
    <w:rsid w:val="4A266DE0"/>
    <w:rsid w:val="4A273284"/>
    <w:rsid w:val="4A280DAA"/>
    <w:rsid w:val="4A282B58"/>
    <w:rsid w:val="4A297E99"/>
    <w:rsid w:val="4A2B487F"/>
    <w:rsid w:val="4A2E73B2"/>
    <w:rsid w:val="4A3634C7"/>
    <w:rsid w:val="4A415C12"/>
    <w:rsid w:val="4A420F8B"/>
    <w:rsid w:val="4A431740"/>
    <w:rsid w:val="4A435BE4"/>
    <w:rsid w:val="4A4554B8"/>
    <w:rsid w:val="4A477482"/>
    <w:rsid w:val="4A4F42FA"/>
    <w:rsid w:val="4A5120AF"/>
    <w:rsid w:val="4A525E27"/>
    <w:rsid w:val="4A563B69"/>
    <w:rsid w:val="4A58343D"/>
    <w:rsid w:val="4A5865C5"/>
    <w:rsid w:val="4A5C2802"/>
    <w:rsid w:val="4A5D6CA6"/>
    <w:rsid w:val="4A5E47CC"/>
    <w:rsid w:val="4A6234A0"/>
    <w:rsid w:val="4A630034"/>
    <w:rsid w:val="4A647435"/>
    <w:rsid w:val="4A686E5C"/>
    <w:rsid w:val="4A6A13C3"/>
    <w:rsid w:val="4A6E2C61"/>
    <w:rsid w:val="4A6F2535"/>
    <w:rsid w:val="4A783AE0"/>
    <w:rsid w:val="4A7D4C52"/>
    <w:rsid w:val="4A8C1339"/>
    <w:rsid w:val="4A8E3303"/>
    <w:rsid w:val="4A8E50B1"/>
    <w:rsid w:val="4A8F0E29"/>
    <w:rsid w:val="4A9106FD"/>
    <w:rsid w:val="4A9D3546"/>
    <w:rsid w:val="4AA00BC5"/>
    <w:rsid w:val="4AA04DE4"/>
    <w:rsid w:val="4AA246B9"/>
    <w:rsid w:val="4AA541A9"/>
    <w:rsid w:val="4AA928D4"/>
    <w:rsid w:val="4AAB5447"/>
    <w:rsid w:val="4AAD756D"/>
    <w:rsid w:val="4AAE7501"/>
    <w:rsid w:val="4AB443EC"/>
    <w:rsid w:val="4AB51D13"/>
    <w:rsid w:val="4AB60164"/>
    <w:rsid w:val="4AB80380"/>
    <w:rsid w:val="4AC231E8"/>
    <w:rsid w:val="4AC40AD3"/>
    <w:rsid w:val="4ACA5C84"/>
    <w:rsid w:val="4ACA79D2"/>
    <w:rsid w:val="4ACE3963"/>
    <w:rsid w:val="4ACF1226"/>
    <w:rsid w:val="4ACF3704"/>
    <w:rsid w:val="4AD827D0"/>
    <w:rsid w:val="4AD8632C"/>
    <w:rsid w:val="4ADA66F8"/>
    <w:rsid w:val="4ADB5E1D"/>
    <w:rsid w:val="4ADD3943"/>
    <w:rsid w:val="4ADF53D0"/>
    <w:rsid w:val="4ADF590D"/>
    <w:rsid w:val="4AEB413D"/>
    <w:rsid w:val="4AEC20BF"/>
    <w:rsid w:val="4AEE78FE"/>
    <w:rsid w:val="4AEF3676"/>
    <w:rsid w:val="4AF07B1A"/>
    <w:rsid w:val="4AF23864"/>
    <w:rsid w:val="4AF3182D"/>
    <w:rsid w:val="4AF40C8C"/>
    <w:rsid w:val="4AF56CCD"/>
    <w:rsid w:val="4AF60EA8"/>
    <w:rsid w:val="4AF6733C"/>
    <w:rsid w:val="4B034EF9"/>
    <w:rsid w:val="4B0610EB"/>
    <w:rsid w:val="4B094E9A"/>
    <w:rsid w:val="4B09762A"/>
    <w:rsid w:val="4B157580"/>
    <w:rsid w:val="4B1650A7"/>
    <w:rsid w:val="4B1C0DFD"/>
    <w:rsid w:val="4B1D01E3"/>
    <w:rsid w:val="4B215410"/>
    <w:rsid w:val="4B221C9D"/>
    <w:rsid w:val="4B2257F9"/>
    <w:rsid w:val="4B2477C4"/>
    <w:rsid w:val="4B266A25"/>
    <w:rsid w:val="4B271062"/>
    <w:rsid w:val="4B29302C"/>
    <w:rsid w:val="4B2E23F0"/>
    <w:rsid w:val="4B3043BA"/>
    <w:rsid w:val="4B337A07"/>
    <w:rsid w:val="4B35552D"/>
    <w:rsid w:val="4B3B68BB"/>
    <w:rsid w:val="4B3F361C"/>
    <w:rsid w:val="4B412855"/>
    <w:rsid w:val="4B4277BB"/>
    <w:rsid w:val="4B4439C2"/>
    <w:rsid w:val="4B454C73"/>
    <w:rsid w:val="4B4734B2"/>
    <w:rsid w:val="4B481704"/>
    <w:rsid w:val="4B4820C4"/>
    <w:rsid w:val="4B4B4628"/>
    <w:rsid w:val="4B4C5E55"/>
    <w:rsid w:val="4B4E4840"/>
    <w:rsid w:val="4B5005B9"/>
    <w:rsid w:val="4B502367"/>
    <w:rsid w:val="4B504C5F"/>
    <w:rsid w:val="4B5103CA"/>
    <w:rsid w:val="4B55797D"/>
    <w:rsid w:val="4B5736F5"/>
    <w:rsid w:val="4B5742AC"/>
    <w:rsid w:val="4B5841A3"/>
    <w:rsid w:val="4B596751"/>
    <w:rsid w:val="4B5D6832"/>
    <w:rsid w:val="4B637FA2"/>
    <w:rsid w:val="4B661B8A"/>
    <w:rsid w:val="4B685902"/>
    <w:rsid w:val="4B69167A"/>
    <w:rsid w:val="4B700C5B"/>
    <w:rsid w:val="4B761FCE"/>
    <w:rsid w:val="4B77365F"/>
    <w:rsid w:val="4B773D97"/>
    <w:rsid w:val="4B7C315C"/>
    <w:rsid w:val="4B7E130E"/>
    <w:rsid w:val="4B840262"/>
    <w:rsid w:val="4B893ACB"/>
    <w:rsid w:val="4B8A1D1C"/>
    <w:rsid w:val="4B8A7F53"/>
    <w:rsid w:val="4B962B65"/>
    <w:rsid w:val="4B9659FE"/>
    <w:rsid w:val="4B9A6C73"/>
    <w:rsid w:val="4B9F32EE"/>
    <w:rsid w:val="4BA111F2"/>
    <w:rsid w:val="4BA353E1"/>
    <w:rsid w:val="4BB02941"/>
    <w:rsid w:val="4BB16AC2"/>
    <w:rsid w:val="4BB24DCF"/>
    <w:rsid w:val="4BB40B47"/>
    <w:rsid w:val="4BB72059"/>
    <w:rsid w:val="4BBC17AA"/>
    <w:rsid w:val="4BBD3859"/>
    <w:rsid w:val="4BBD40AD"/>
    <w:rsid w:val="4BD24F51"/>
    <w:rsid w:val="4BD30B5C"/>
    <w:rsid w:val="4BD41187"/>
    <w:rsid w:val="4BD42F98"/>
    <w:rsid w:val="4BD74836"/>
    <w:rsid w:val="4BD74C9E"/>
    <w:rsid w:val="4BDF36EB"/>
    <w:rsid w:val="4BE60F1D"/>
    <w:rsid w:val="4BE86A43"/>
    <w:rsid w:val="4BEB02E1"/>
    <w:rsid w:val="4BED22AB"/>
    <w:rsid w:val="4BF058F8"/>
    <w:rsid w:val="4BF4363A"/>
    <w:rsid w:val="4BF453E8"/>
    <w:rsid w:val="4BF54CBC"/>
    <w:rsid w:val="4BF70A34"/>
    <w:rsid w:val="4BFB6776"/>
    <w:rsid w:val="4BFC5C0C"/>
    <w:rsid w:val="4BFE6267"/>
    <w:rsid w:val="4BFF3216"/>
    <w:rsid w:val="4C0118B3"/>
    <w:rsid w:val="4C0A0767"/>
    <w:rsid w:val="4C0C7BFB"/>
    <w:rsid w:val="4C0D5342"/>
    <w:rsid w:val="4C201C00"/>
    <w:rsid w:val="4C20442F"/>
    <w:rsid w:val="4C207F8B"/>
    <w:rsid w:val="4C211F55"/>
    <w:rsid w:val="4C236679"/>
    <w:rsid w:val="4C2F6420"/>
    <w:rsid w:val="4C312198"/>
    <w:rsid w:val="4C325F10"/>
    <w:rsid w:val="4C36163B"/>
    <w:rsid w:val="4C373527"/>
    <w:rsid w:val="4C382EC4"/>
    <w:rsid w:val="4C3D6D8F"/>
    <w:rsid w:val="4C3E48B5"/>
    <w:rsid w:val="4C3F7C92"/>
    <w:rsid w:val="4C416153"/>
    <w:rsid w:val="4C417F01"/>
    <w:rsid w:val="4C485734"/>
    <w:rsid w:val="4C4869B3"/>
    <w:rsid w:val="4C4A325A"/>
    <w:rsid w:val="4C4B0D80"/>
    <w:rsid w:val="4C516396"/>
    <w:rsid w:val="4C5365B2"/>
    <w:rsid w:val="4C5A6997"/>
    <w:rsid w:val="4C5C6401"/>
    <w:rsid w:val="4C5D3739"/>
    <w:rsid w:val="4C6065D9"/>
    <w:rsid w:val="4C626585"/>
    <w:rsid w:val="4C632626"/>
    <w:rsid w:val="4C653BF0"/>
    <w:rsid w:val="4C681932"/>
    <w:rsid w:val="4C6A7458"/>
    <w:rsid w:val="4C6C1422"/>
    <w:rsid w:val="4C6D0CF6"/>
    <w:rsid w:val="4C6D6876"/>
    <w:rsid w:val="4C7327B1"/>
    <w:rsid w:val="4C742085"/>
    <w:rsid w:val="4C771B75"/>
    <w:rsid w:val="4C7E15B6"/>
    <w:rsid w:val="4C800A2A"/>
    <w:rsid w:val="4C891F91"/>
    <w:rsid w:val="4C8A4960"/>
    <w:rsid w:val="4C8D5752"/>
    <w:rsid w:val="4C92229B"/>
    <w:rsid w:val="4C9269AF"/>
    <w:rsid w:val="4C962DB9"/>
    <w:rsid w:val="4C991AEB"/>
    <w:rsid w:val="4C9A6BF5"/>
    <w:rsid w:val="4C9D5FEE"/>
    <w:rsid w:val="4CA26BF2"/>
    <w:rsid w:val="4CA960C3"/>
    <w:rsid w:val="4CAA019C"/>
    <w:rsid w:val="4CAA1F4A"/>
    <w:rsid w:val="4CB01C58"/>
    <w:rsid w:val="4CB37051"/>
    <w:rsid w:val="4CB719DE"/>
    <w:rsid w:val="4CBB7555"/>
    <w:rsid w:val="4CBB7CB4"/>
    <w:rsid w:val="4CBF59F6"/>
    <w:rsid w:val="4CC254E6"/>
    <w:rsid w:val="4CC32E05"/>
    <w:rsid w:val="4CCA6149"/>
    <w:rsid w:val="4CCA7433"/>
    <w:rsid w:val="4CCB3A67"/>
    <w:rsid w:val="4CCC13A3"/>
    <w:rsid w:val="4CCF0F43"/>
    <w:rsid w:val="4CCF550D"/>
    <w:rsid w:val="4CDC3E12"/>
    <w:rsid w:val="4CDD40CE"/>
    <w:rsid w:val="4CDD7C2A"/>
    <w:rsid w:val="4CDE39A2"/>
    <w:rsid w:val="4CDE6891"/>
    <w:rsid w:val="4CDE78BC"/>
    <w:rsid w:val="4CE01DA2"/>
    <w:rsid w:val="4CEA0599"/>
    <w:rsid w:val="4CEF5BAF"/>
    <w:rsid w:val="4CF33589"/>
    <w:rsid w:val="4CF61F0A"/>
    <w:rsid w:val="4CF755CD"/>
    <w:rsid w:val="4CFB6302"/>
    <w:rsid w:val="4CFB79FD"/>
    <w:rsid w:val="4CFD17E2"/>
    <w:rsid w:val="4CFD651E"/>
    <w:rsid w:val="4CFE4613"/>
    <w:rsid w:val="4D023B34"/>
    <w:rsid w:val="4D094F8A"/>
    <w:rsid w:val="4D121D0D"/>
    <w:rsid w:val="4D135D42"/>
    <w:rsid w:val="4D1E7B82"/>
    <w:rsid w:val="4D1F0243"/>
    <w:rsid w:val="4D21091F"/>
    <w:rsid w:val="4D221AE1"/>
    <w:rsid w:val="4D2662D4"/>
    <w:rsid w:val="4D297313"/>
    <w:rsid w:val="4D2A444B"/>
    <w:rsid w:val="4D2F41FE"/>
    <w:rsid w:val="4D3006A2"/>
    <w:rsid w:val="4D317F76"/>
    <w:rsid w:val="4D32758C"/>
    <w:rsid w:val="4D331F40"/>
    <w:rsid w:val="4D333CEE"/>
    <w:rsid w:val="4D35333C"/>
    <w:rsid w:val="4D355CB8"/>
    <w:rsid w:val="4D3857A8"/>
    <w:rsid w:val="4D3D0964"/>
    <w:rsid w:val="4D467EC5"/>
    <w:rsid w:val="4D482D7B"/>
    <w:rsid w:val="4D491763"/>
    <w:rsid w:val="4D4A1D28"/>
    <w:rsid w:val="4D4D1254"/>
    <w:rsid w:val="4D4E0B28"/>
    <w:rsid w:val="4D502AF2"/>
    <w:rsid w:val="4D516C73"/>
    <w:rsid w:val="4D5A127B"/>
    <w:rsid w:val="4D5D4CB1"/>
    <w:rsid w:val="4D5F7EFC"/>
    <w:rsid w:val="4D616AAD"/>
    <w:rsid w:val="4D622825"/>
    <w:rsid w:val="4D6B37EC"/>
    <w:rsid w:val="4D6C6F89"/>
    <w:rsid w:val="4D6E4D26"/>
    <w:rsid w:val="4D704F42"/>
    <w:rsid w:val="4D75339F"/>
    <w:rsid w:val="4D7A29D5"/>
    <w:rsid w:val="4D7C2690"/>
    <w:rsid w:val="4D7E765F"/>
    <w:rsid w:val="4D874AD7"/>
    <w:rsid w:val="4D8A6608"/>
    <w:rsid w:val="4D8D7DD2"/>
    <w:rsid w:val="4D92310A"/>
    <w:rsid w:val="4D927B05"/>
    <w:rsid w:val="4D950505"/>
    <w:rsid w:val="4D9724CF"/>
    <w:rsid w:val="4D987FF5"/>
    <w:rsid w:val="4D9B1A27"/>
    <w:rsid w:val="4D9C1893"/>
    <w:rsid w:val="4D9D5BCF"/>
    <w:rsid w:val="4D9D79DA"/>
    <w:rsid w:val="4D9E3D16"/>
    <w:rsid w:val="4D9F35FB"/>
    <w:rsid w:val="4D9F75D5"/>
    <w:rsid w:val="4DA16EA9"/>
    <w:rsid w:val="4DA90454"/>
    <w:rsid w:val="4DA93FB0"/>
    <w:rsid w:val="4DAC1BAF"/>
    <w:rsid w:val="4DAE4B49"/>
    <w:rsid w:val="4DAE5A6A"/>
    <w:rsid w:val="4DB074E0"/>
    <w:rsid w:val="4DB43B97"/>
    <w:rsid w:val="4DB82445"/>
    <w:rsid w:val="4DB841F3"/>
    <w:rsid w:val="4DBA440F"/>
    <w:rsid w:val="4DBD2312"/>
    <w:rsid w:val="4DBF5582"/>
    <w:rsid w:val="4DC112FA"/>
    <w:rsid w:val="4DC4528E"/>
    <w:rsid w:val="4DCB2178"/>
    <w:rsid w:val="4DCD5378"/>
    <w:rsid w:val="4DD454D1"/>
    <w:rsid w:val="4DD51249"/>
    <w:rsid w:val="4DD720B1"/>
    <w:rsid w:val="4DD76D6F"/>
    <w:rsid w:val="4DD82842"/>
    <w:rsid w:val="4DDA23BB"/>
    <w:rsid w:val="4DDB254D"/>
    <w:rsid w:val="4DDD0570"/>
    <w:rsid w:val="4DDE7A3E"/>
    <w:rsid w:val="4DE374C2"/>
    <w:rsid w:val="4DE52922"/>
    <w:rsid w:val="4DEA00A3"/>
    <w:rsid w:val="4DF416CF"/>
    <w:rsid w:val="4DF55447"/>
    <w:rsid w:val="4DF63D9E"/>
    <w:rsid w:val="4DF711BF"/>
    <w:rsid w:val="4DF74D1B"/>
    <w:rsid w:val="4DF94F37"/>
    <w:rsid w:val="4DFA0CB0"/>
    <w:rsid w:val="4DFF6D77"/>
    <w:rsid w:val="4E015B9A"/>
    <w:rsid w:val="4E047438"/>
    <w:rsid w:val="4E1315AB"/>
    <w:rsid w:val="4E141D71"/>
    <w:rsid w:val="4E1458CD"/>
    <w:rsid w:val="4E157897"/>
    <w:rsid w:val="4E157C8D"/>
    <w:rsid w:val="4E172D31"/>
    <w:rsid w:val="4E197388"/>
    <w:rsid w:val="4E1A4EAE"/>
    <w:rsid w:val="4E1C0C26"/>
    <w:rsid w:val="4E1E499E"/>
    <w:rsid w:val="4E28581D"/>
    <w:rsid w:val="4E290C42"/>
    <w:rsid w:val="4E2D4BE1"/>
    <w:rsid w:val="4E2F6BAB"/>
    <w:rsid w:val="4E30022D"/>
    <w:rsid w:val="4E315E41"/>
    <w:rsid w:val="4E353A96"/>
    <w:rsid w:val="4E3C6BD2"/>
    <w:rsid w:val="4E41068C"/>
    <w:rsid w:val="4E4361B3"/>
    <w:rsid w:val="4E4E3531"/>
    <w:rsid w:val="4E4F3CFF"/>
    <w:rsid w:val="4E4F6658"/>
    <w:rsid w:val="4E551ABB"/>
    <w:rsid w:val="4E597982"/>
    <w:rsid w:val="4E5B174E"/>
    <w:rsid w:val="4E5D3FEE"/>
    <w:rsid w:val="4E6323B1"/>
    <w:rsid w:val="4E6673B5"/>
    <w:rsid w:val="4E683E6B"/>
    <w:rsid w:val="4E685FE7"/>
    <w:rsid w:val="4E6A4DAF"/>
    <w:rsid w:val="4E6A7BE3"/>
    <w:rsid w:val="4E6E6A4F"/>
    <w:rsid w:val="4E712D20"/>
    <w:rsid w:val="4E736BF3"/>
    <w:rsid w:val="4E740A62"/>
    <w:rsid w:val="4E766588"/>
    <w:rsid w:val="4E7C3473"/>
    <w:rsid w:val="4E7D7917"/>
    <w:rsid w:val="4E807407"/>
    <w:rsid w:val="4E87606B"/>
    <w:rsid w:val="4E881E17"/>
    <w:rsid w:val="4E8A115E"/>
    <w:rsid w:val="4E8A2033"/>
    <w:rsid w:val="4E8C649E"/>
    <w:rsid w:val="4E8E5B6B"/>
    <w:rsid w:val="4E946A0E"/>
    <w:rsid w:val="4E9609D8"/>
    <w:rsid w:val="4E9E0749"/>
    <w:rsid w:val="4EA03605"/>
    <w:rsid w:val="4EA330F5"/>
    <w:rsid w:val="4EA36C51"/>
    <w:rsid w:val="4EAA6232"/>
    <w:rsid w:val="4EAF1A9A"/>
    <w:rsid w:val="4EB07911"/>
    <w:rsid w:val="4EB32BB1"/>
    <w:rsid w:val="4EB62E28"/>
    <w:rsid w:val="4EBC7D13"/>
    <w:rsid w:val="4EC15329"/>
    <w:rsid w:val="4EC1538E"/>
    <w:rsid w:val="4EC37EBA"/>
    <w:rsid w:val="4EC72940"/>
    <w:rsid w:val="4EC91265"/>
    <w:rsid w:val="4ECA68D4"/>
    <w:rsid w:val="4ECF3EEA"/>
    <w:rsid w:val="4ECF5C98"/>
    <w:rsid w:val="4ED676B8"/>
    <w:rsid w:val="4EDB63EB"/>
    <w:rsid w:val="4EDE2B0D"/>
    <w:rsid w:val="4EDE37F8"/>
    <w:rsid w:val="4EDF237F"/>
    <w:rsid w:val="4EE10A3A"/>
    <w:rsid w:val="4EE71234"/>
    <w:rsid w:val="4EEA0D24"/>
    <w:rsid w:val="4EEA4880"/>
    <w:rsid w:val="4EF15C0F"/>
    <w:rsid w:val="4EF31987"/>
    <w:rsid w:val="4EF676C9"/>
    <w:rsid w:val="4EF851EF"/>
    <w:rsid w:val="4EF92D15"/>
    <w:rsid w:val="4EF93E3D"/>
    <w:rsid w:val="4EFA1E0F"/>
    <w:rsid w:val="4EFB6A7A"/>
    <w:rsid w:val="4EFD45B3"/>
    <w:rsid w:val="4EFF2CBF"/>
    <w:rsid w:val="4F0022F6"/>
    <w:rsid w:val="4F027ACE"/>
    <w:rsid w:val="4F035942"/>
    <w:rsid w:val="4F0516BA"/>
    <w:rsid w:val="4F0973FC"/>
    <w:rsid w:val="4F0A0A7E"/>
    <w:rsid w:val="4F0F2539"/>
    <w:rsid w:val="4F1813ED"/>
    <w:rsid w:val="4F1C1F4F"/>
    <w:rsid w:val="4F224CD9"/>
    <w:rsid w:val="4F29214E"/>
    <w:rsid w:val="4F2E6E63"/>
    <w:rsid w:val="4F304989"/>
    <w:rsid w:val="4F3124AF"/>
    <w:rsid w:val="4F3153AB"/>
    <w:rsid w:val="4F3604DC"/>
    <w:rsid w:val="4F3B50DC"/>
    <w:rsid w:val="4F4075BE"/>
    <w:rsid w:val="4F4246BC"/>
    <w:rsid w:val="4F4641AC"/>
    <w:rsid w:val="4F5016D0"/>
    <w:rsid w:val="4F50502B"/>
    <w:rsid w:val="4F524742"/>
    <w:rsid w:val="4F55619D"/>
    <w:rsid w:val="4F561F16"/>
    <w:rsid w:val="4F5751DD"/>
    <w:rsid w:val="4F5B6356"/>
    <w:rsid w:val="4F5B752C"/>
    <w:rsid w:val="4F5E5E6E"/>
    <w:rsid w:val="4F634C25"/>
    <w:rsid w:val="4F6603AB"/>
    <w:rsid w:val="4F721421"/>
    <w:rsid w:val="4F7268DD"/>
    <w:rsid w:val="4F7A5C04"/>
    <w:rsid w:val="4F8D1DDB"/>
    <w:rsid w:val="4F910CFD"/>
    <w:rsid w:val="4F910F64"/>
    <w:rsid w:val="4F912F4E"/>
    <w:rsid w:val="4F934F18"/>
    <w:rsid w:val="4F971291"/>
    <w:rsid w:val="4F980780"/>
    <w:rsid w:val="4F9E09D0"/>
    <w:rsid w:val="4F9E4BA3"/>
    <w:rsid w:val="4FA95EFA"/>
    <w:rsid w:val="4FAF4286"/>
    <w:rsid w:val="4FB21842"/>
    <w:rsid w:val="4FB30374"/>
    <w:rsid w:val="4FB42A77"/>
    <w:rsid w:val="4FB67674"/>
    <w:rsid w:val="4FB8672C"/>
    <w:rsid w:val="4FBC5634"/>
    <w:rsid w:val="4FBF195C"/>
    <w:rsid w:val="4FCD1CFB"/>
    <w:rsid w:val="4FCD6E3C"/>
    <w:rsid w:val="4FCF5CB8"/>
    <w:rsid w:val="4FD01CC8"/>
    <w:rsid w:val="4FD317B8"/>
    <w:rsid w:val="4FD35314"/>
    <w:rsid w:val="4FDA2B47"/>
    <w:rsid w:val="4FE90FDC"/>
    <w:rsid w:val="4FEB08B0"/>
    <w:rsid w:val="4FF03915"/>
    <w:rsid w:val="4FF20C57"/>
    <w:rsid w:val="4FF9121F"/>
    <w:rsid w:val="4FFA5757"/>
    <w:rsid w:val="4FFA7CCA"/>
    <w:rsid w:val="4FFE6835"/>
    <w:rsid w:val="50033E4B"/>
    <w:rsid w:val="50036CCC"/>
    <w:rsid w:val="500779A0"/>
    <w:rsid w:val="500951DA"/>
    <w:rsid w:val="500961EE"/>
    <w:rsid w:val="500B6A4B"/>
    <w:rsid w:val="500E5F9E"/>
    <w:rsid w:val="5012334C"/>
    <w:rsid w:val="5015592D"/>
    <w:rsid w:val="50186367"/>
    <w:rsid w:val="501A646E"/>
    <w:rsid w:val="501B3532"/>
    <w:rsid w:val="501F0559"/>
    <w:rsid w:val="501F67AB"/>
    <w:rsid w:val="50285660"/>
    <w:rsid w:val="502B18D0"/>
    <w:rsid w:val="502B33A2"/>
    <w:rsid w:val="502F6ABC"/>
    <w:rsid w:val="503009B9"/>
    <w:rsid w:val="50324731"/>
    <w:rsid w:val="50334A8C"/>
    <w:rsid w:val="50397F2B"/>
    <w:rsid w:val="503A5393"/>
    <w:rsid w:val="503F0745"/>
    <w:rsid w:val="5043693E"/>
    <w:rsid w:val="50462779"/>
    <w:rsid w:val="50464B92"/>
    <w:rsid w:val="50487AB0"/>
    <w:rsid w:val="50490C0D"/>
    <w:rsid w:val="504B134F"/>
    <w:rsid w:val="504F1DC9"/>
    <w:rsid w:val="50512FA4"/>
    <w:rsid w:val="50551781"/>
    <w:rsid w:val="505521CD"/>
    <w:rsid w:val="50565954"/>
    <w:rsid w:val="50595C3B"/>
    <w:rsid w:val="505C05B5"/>
    <w:rsid w:val="505C3F85"/>
    <w:rsid w:val="505E5526"/>
    <w:rsid w:val="505F0FDC"/>
    <w:rsid w:val="5060129E"/>
    <w:rsid w:val="50642410"/>
    <w:rsid w:val="5066262C"/>
    <w:rsid w:val="50680152"/>
    <w:rsid w:val="506857EC"/>
    <w:rsid w:val="50690D44"/>
    <w:rsid w:val="506B345B"/>
    <w:rsid w:val="506D5769"/>
    <w:rsid w:val="50715259"/>
    <w:rsid w:val="50751EB6"/>
    <w:rsid w:val="507B60D8"/>
    <w:rsid w:val="507D2373"/>
    <w:rsid w:val="507F1DA0"/>
    <w:rsid w:val="50810775"/>
    <w:rsid w:val="50813292"/>
    <w:rsid w:val="508916D6"/>
    <w:rsid w:val="508D1967"/>
    <w:rsid w:val="50900692"/>
    <w:rsid w:val="509124F9"/>
    <w:rsid w:val="50913377"/>
    <w:rsid w:val="50947199"/>
    <w:rsid w:val="509B22D6"/>
    <w:rsid w:val="509F0C10"/>
    <w:rsid w:val="50A02198"/>
    <w:rsid w:val="50A32F39"/>
    <w:rsid w:val="50A82C45"/>
    <w:rsid w:val="50A849F3"/>
    <w:rsid w:val="50A8576D"/>
    <w:rsid w:val="50AA076B"/>
    <w:rsid w:val="50AA42C7"/>
    <w:rsid w:val="50AB5B9A"/>
    <w:rsid w:val="50AC44E3"/>
    <w:rsid w:val="50AE3422"/>
    <w:rsid w:val="50AF6FA0"/>
    <w:rsid w:val="50B52C6C"/>
    <w:rsid w:val="50B906B0"/>
    <w:rsid w:val="50B926E8"/>
    <w:rsid w:val="50BB4726"/>
    <w:rsid w:val="50BF63A3"/>
    <w:rsid w:val="50C07F8E"/>
    <w:rsid w:val="50C11611"/>
    <w:rsid w:val="50C17863"/>
    <w:rsid w:val="50C24D76"/>
    <w:rsid w:val="50C335DB"/>
    <w:rsid w:val="50C51F04"/>
    <w:rsid w:val="50CD6207"/>
    <w:rsid w:val="50CF6134"/>
    <w:rsid w:val="50D4126A"/>
    <w:rsid w:val="50DB0924"/>
    <w:rsid w:val="50DC79E0"/>
    <w:rsid w:val="50E21CB3"/>
    <w:rsid w:val="50E9636A"/>
    <w:rsid w:val="50EA0B67"/>
    <w:rsid w:val="50ED0658"/>
    <w:rsid w:val="50FD4D3F"/>
    <w:rsid w:val="51016713"/>
    <w:rsid w:val="51030C38"/>
    <w:rsid w:val="51034438"/>
    <w:rsid w:val="510559A1"/>
    <w:rsid w:val="510734AA"/>
    <w:rsid w:val="51085492"/>
    <w:rsid w:val="51087240"/>
    <w:rsid w:val="510A2FB8"/>
    <w:rsid w:val="510D2AA8"/>
    <w:rsid w:val="510F1728"/>
    <w:rsid w:val="510F3D41"/>
    <w:rsid w:val="51130E8A"/>
    <w:rsid w:val="51167BAE"/>
    <w:rsid w:val="511730FB"/>
    <w:rsid w:val="51185520"/>
    <w:rsid w:val="511B51C5"/>
    <w:rsid w:val="511C715A"/>
    <w:rsid w:val="511D0F3D"/>
    <w:rsid w:val="512A3195"/>
    <w:rsid w:val="512D0E0C"/>
    <w:rsid w:val="512E4EF8"/>
    <w:rsid w:val="513064CD"/>
    <w:rsid w:val="51324C38"/>
    <w:rsid w:val="51330C31"/>
    <w:rsid w:val="5133561D"/>
    <w:rsid w:val="513424C7"/>
    <w:rsid w:val="513D5E4B"/>
    <w:rsid w:val="513D7A79"/>
    <w:rsid w:val="51404025"/>
    <w:rsid w:val="5147093D"/>
    <w:rsid w:val="515240B4"/>
    <w:rsid w:val="51535E92"/>
    <w:rsid w:val="51576676"/>
    <w:rsid w:val="51586419"/>
    <w:rsid w:val="51592D52"/>
    <w:rsid w:val="51600E2A"/>
    <w:rsid w:val="51625CA1"/>
    <w:rsid w:val="5164091A"/>
    <w:rsid w:val="51694182"/>
    <w:rsid w:val="516B509D"/>
    <w:rsid w:val="516C3C72"/>
    <w:rsid w:val="51707B49"/>
    <w:rsid w:val="51713037"/>
    <w:rsid w:val="51750D79"/>
    <w:rsid w:val="51755736"/>
    <w:rsid w:val="51790BFB"/>
    <w:rsid w:val="51791996"/>
    <w:rsid w:val="517A314D"/>
    <w:rsid w:val="517D5E7F"/>
    <w:rsid w:val="518014CC"/>
    <w:rsid w:val="51826FF2"/>
    <w:rsid w:val="51831906"/>
    <w:rsid w:val="51834F7C"/>
    <w:rsid w:val="51850890"/>
    <w:rsid w:val="51861C76"/>
    <w:rsid w:val="518B234A"/>
    <w:rsid w:val="518C1C1F"/>
    <w:rsid w:val="518F01D5"/>
    <w:rsid w:val="51917235"/>
    <w:rsid w:val="51937451"/>
    <w:rsid w:val="519B00B4"/>
    <w:rsid w:val="519C5CF1"/>
    <w:rsid w:val="519F5DF6"/>
    <w:rsid w:val="51A056CA"/>
    <w:rsid w:val="51A258E6"/>
    <w:rsid w:val="51A52CE0"/>
    <w:rsid w:val="51A74CAA"/>
    <w:rsid w:val="51A76A58"/>
    <w:rsid w:val="51A82AC2"/>
    <w:rsid w:val="51AE428B"/>
    <w:rsid w:val="51B178D7"/>
    <w:rsid w:val="51B80C66"/>
    <w:rsid w:val="51BF0246"/>
    <w:rsid w:val="51C55131"/>
    <w:rsid w:val="51C846F3"/>
    <w:rsid w:val="51C969CF"/>
    <w:rsid w:val="51C972C4"/>
    <w:rsid w:val="51CB2747"/>
    <w:rsid w:val="51CC64BF"/>
    <w:rsid w:val="51CE7F66"/>
    <w:rsid w:val="51D05FAF"/>
    <w:rsid w:val="51D13AD5"/>
    <w:rsid w:val="51D27F79"/>
    <w:rsid w:val="51D32A54"/>
    <w:rsid w:val="51D35A9F"/>
    <w:rsid w:val="51D3784E"/>
    <w:rsid w:val="51D535C6"/>
    <w:rsid w:val="51D6733E"/>
    <w:rsid w:val="51D90B5E"/>
    <w:rsid w:val="51DD06CC"/>
    <w:rsid w:val="51DF6292"/>
    <w:rsid w:val="51E11F6A"/>
    <w:rsid w:val="51E1640E"/>
    <w:rsid w:val="51E429AE"/>
    <w:rsid w:val="51E67581"/>
    <w:rsid w:val="51EE2144"/>
    <w:rsid w:val="51EE4BBC"/>
    <w:rsid w:val="51F06651"/>
    <w:rsid w:val="51F24178"/>
    <w:rsid w:val="51F42B99"/>
    <w:rsid w:val="51F85506"/>
    <w:rsid w:val="51FA1B15"/>
    <w:rsid w:val="520420FD"/>
    <w:rsid w:val="520B5239"/>
    <w:rsid w:val="520C2D5F"/>
    <w:rsid w:val="520F4E5D"/>
    <w:rsid w:val="52195BA8"/>
    <w:rsid w:val="521A722A"/>
    <w:rsid w:val="521C7446"/>
    <w:rsid w:val="521D4F6D"/>
    <w:rsid w:val="521D69FC"/>
    <w:rsid w:val="521F6F37"/>
    <w:rsid w:val="522160C5"/>
    <w:rsid w:val="522400A9"/>
    <w:rsid w:val="522956BF"/>
    <w:rsid w:val="522A5A6E"/>
    <w:rsid w:val="522E2CD6"/>
    <w:rsid w:val="522E717A"/>
    <w:rsid w:val="52306A4E"/>
    <w:rsid w:val="52326C6A"/>
    <w:rsid w:val="52374280"/>
    <w:rsid w:val="523A5B1F"/>
    <w:rsid w:val="523A78CD"/>
    <w:rsid w:val="523C1897"/>
    <w:rsid w:val="523D116B"/>
    <w:rsid w:val="523F23C8"/>
    <w:rsid w:val="52466271"/>
    <w:rsid w:val="52470557"/>
    <w:rsid w:val="52485326"/>
    <w:rsid w:val="524F431A"/>
    <w:rsid w:val="525145E8"/>
    <w:rsid w:val="52522E68"/>
    <w:rsid w:val="52524271"/>
    <w:rsid w:val="5257047F"/>
    <w:rsid w:val="525768A4"/>
    <w:rsid w:val="52584B83"/>
    <w:rsid w:val="525B6B2A"/>
    <w:rsid w:val="52603172"/>
    <w:rsid w:val="52635075"/>
    <w:rsid w:val="52650DED"/>
    <w:rsid w:val="526868D5"/>
    <w:rsid w:val="526A06DB"/>
    <w:rsid w:val="526D1A50"/>
    <w:rsid w:val="526E78A3"/>
    <w:rsid w:val="52790915"/>
    <w:rsid w:val="527C6CA6"/>
    <w:rsid w:val="527E7398"/>
    <w:rsid w:val="528154FB"/>
    <w:rsid w:val="52854FEC"/>
    <w:rsid w:val="528608DE"/>
    <w:rsid w:val="528943B0"/>
    <w:rsid w:val="528A593B"/>
    <w:rsid w:val="528B0128"/>
    <w:rsid w:val="528B637A"/>
    <w:rsid w:val="528F19C6"/>
    <w:rsid w:val="528F7DA7"/>
    <w:rsid w:val="52927709"/>
    <w:rsid w:val="52950FA7"/>
    <w:rsid w:val="529D1628"/>
    <w:rsid w:val="529E7E5B"/>
    <w:rsid w:val="52A23189"/>
    <w:rsid w:val="52A64F62"/>
    <w:rsid w:val="52A72E20"/>
    <w:rsid w:val="52A80CDA"/>
    <w:rsid w:val="52A86F2C"/>
    <w:rsid w:val="52AC0CD5"/>
    <w:rsid w:val="52AF02BB"/>
    <w:rsid w:val="52AF0AD2"/>
    <w:rsid w:val="52AF2069"/>
    <w:rsid w:val="52B07B8F"/>
    <w:rsid w:val="52B15DE1"/>
    <w:rsid w:val="52B21B59"/>
    <w:rsid w:val="52B61649"/>
    <w:rsid w:val="52B67106"/>
    <w:rsid w:val="52B7716F"/>
    <w:rsid w:val="52B77529"/>
    <w:rsid w:val="52BA3695"/>
    <w:rsid w:val="52BF0E09"/>
    <w:rsid w:val="52C17E9C"/>
    <w:rsid w:val="52C27FEE"/>
    <w:rsid w:val="52C35B14"/>
    <w:rsid w:val="52C5188C"/>
    <w:rsid w:val="52C638CF"/>
    <w:rsid w:val="52C87073"/>
    <w:rsid w:val="52CC1C8E"/>
    <w:rsid w:val="52CE166E"/>
    <w:rsid w:val="52D10231"/>
    <w:rsid w:val="52D25D57"/>
    <w:rsid w:val="52D44852"/>
    <w:rsid w:val="52DC0984"/>
    <w:rsid w:val="52DD4E28"/>
    <w:rsid w:val="52E31D12"/>
    <w:rsid w:val="52E37F64"/>
    <w:rsid w:val="52E71802"/>
    <w:rsid w:val="52E87D4E"/>
    <w:rsid w:val="52E90227"/>
    <w:rsid w:val="52F1442F"/>
    <w:rsid w:val="52F43F1F"/>
    <w:rsid w:val="52F65EE9"/>
    <w:rsid w:val="52F854FF"/>
    <w:rsid w:val="52F92B19"/>
    <w:rsid w:val="52FE4D9E"/>
    <w:rsid w:val="5305587F"/>
    <w:rsid w:val="530D1162"/>
    <w:rsid w:val="5311062D"/>
    <w:rsid w:val="53133C93"/>
    <w:rsid w:val="53135809"/>
    <w:rsid w:val="531978A0"/>
    <w:rsid w:val="531A6615"/>
    <w:rsid w:val="531E6325"/>
    <w:rsid w:val="53202F66"/>
    <w:rsid w:val="532742F5"/>
    <w:rsid w:val="5328581D"/>
    <w:rsid w:val="53295801"/>
    <w:rsid w:val="532D1275"/>
    <w:rsid w:val="532D3CA6"/>
    <w:rsid w:val="532E51FB"/>
    <w:rsid w:val="532E7431"/>
    <w:rsid w:val="532F4F57"/>
    <w:rsid w:val="53341D8D"/>
    <w:rsid w:val="53363772"/>
    <w:rsid w:val="533802B0"/>
    <w:rsid w:val="5338205E"/>
    <w:rsid w:val="533D2D06"/>
    <w:rsid w:val="533D7674"/>
    <w:rsid w:val="533E519B"/>
    <w:rsid w:val="53426A39"/>
    <w:rsid w:val="534B6B84"/>
    <w:rsid w:val="53540AAC"/>
    <w:rsid w:val="5362484C"/>
    <w:rsid w:val="5369498A"/>
    <w:rsid w:val="536C61AC"/>
    <w:rsid w:val="536F17F8"/>
    <w:rsid w:val="5370686F"/>
    <w:rsid w:val="5371731E"/>
    <w:rsid w:val="53720FFB"/>
    <w:rsid w:val="537312E8"/>
    <w:rsid w:val="5375146F"/>
    <w:rsid w:val="5376610F"/>
    <w:rsid w:val="5378553D"/>
    <w:rsid w:val="53786C32"/>
    <w:rsid w:val="538928BA"/>
    <w:rsid w:val="538B2880"/>
    <w:rsid w:val="538B4884"/>
    <w:rsid w:val="538C4158"/>
    <w:rsid w:val="538E1C7E"/>
    <w:rsid w:val="538E2441"/>
    <w:rsid w:val="53922B2E"/>
    <w:rsid w:val="5394300C"/>
    <w:rsid w:val="539574B0"/>
    <w:rsid w:val="539A14F5"/>
    <w:rsid w:val="539F20DD"/>
    <w:rsid w:val="539F4C8A"/>
    <w:rsid w:val="53A057B7"/>
    <w:rsid w:val="53A173B9"/>
    <w:rsid w:val="53A2397B"/>
    <w:rsid w:val="53A47807"/>
    <w:rsid w:val="53A771E4"/>
    <w:rsid w:val="53AC0356"/>
    <w:rsid w:val="53AC6661"/>
    <w:rsid w:val="53AE2320"/>
    <w:rsid w:val="53B35B89"/>
    <w:rsid w:val="53B813F1"/>
    <w:rsid w:val="53BA023E"/>
    <w:rsid w:val="53C2401E"/>
    <w:rsid w:val="53C90F08"/>
    <w:rsid w:val="53C9715A"/>
    <w:rsid w:val="53CA49C3"/>
    <w:rsid w:val="53CB1124"/>
    <w:rsid w:val="53CD4E31"/>
    <w:rsid w:val="53DA4EC3"/>
    <w:rsid w:val="53DD7C32"/>
    <w:rsid w:val="53E3660E"/>
    <w:rsid w:val="53E43F94"/>
    <w:rsid w:val="53E52630"/>
    <w:rsid w:val="53E55791"/>
    <w:rsid w:val="53E5704D"/>
    <w:rsid w:val="53E61ABA"/>
    <w:rsid w:val="53E64FFD"/>
    <w:rsid w:val="53EE096F"/>
    <w:rsid w:val="53F046E7"/>
    <w:rsid w:val="53F35F85"/>
    <w:rsid w:val="53F50E35"/>
    <w:rsid w:val="53F732A8"/>
    <w:rsid w:val="54034BAB"/>
    <w:rsid w:val="540463E4"/>
    <w:rsid w:val="540D34EB"/>
    <w:rsid w:val="540E2DBF"/>
    <w:rsid w:val="541303D5"/>
    <w:rsid w:val="54134A99"/>
    <w:rsid w:val="541505F1"/>
    <w:rsid w:val="54165FAC"/>
    <w:rsid w:val="541D3002"/>
    <w:rsid w:val="54216F96"/>
    <w:rsid w:val="54231DF2"/>
    <w:rsid w:val="5426761E"/>
    <w:rsid w:val="542B571F"/>
    <w:rsid w:val="54307DEA"/>
    <w:rsid w:val="54307E41"/>
    <w:rsid w:val="5432051D"/>
    <w:rsid w:val="54413194"/>
    <w:rsid w:val="54484A1D"/>
    <w:rsid w:val="544A5DFD"/>
    <w:rsid w:val="544B7B6F"/>
    <w:rsid w:val="544D0082"/>
    <w:rsid w:val="54501CF0"/>
    <w:rsid w:val="54521413"/>
    <w:rsid w:val="54587E21"/>
    <w:rsid w:val="545A4256"/>
    <w:rsid w:val="545B2972"/>
    <w:rsid w:val="54646E83"/>
    <w:rsid w:val="54667B16"/>
    <w:rsid w:val="546E7D01"/>
    <w:rsid w:val="546F5879"/>
    <w:rsid w:val="54705828"/>
    <w:rsid w:val="54745318"/>
    <w:rsid w:val="547846DC"/>
    <w:rsid w:val="5479292E"/>
    <w:rsid w:val="5479570C"/>
    <w:rsid w:val="547A5001"/>
    <w:rsid w:val="547C241E"/>
    <w:rsid w:val="5483555B"/>
    <w:rsid w:val="54846A83"/>
    <w:rsid w:val="54866DF9"/>
    <w:rsid w:val="54871A04"/>
    <w:rsid w:val="54896C4F"/>
    <w:rsid w:val="54905ECA"/>
    <w:rsid w:val="5496548E"/>
    <w:rsid w:val="549936B3"/>
    <w:rsid w:val="54994D7E"/>
    <w:rsid w:val="54996B2C"/>
    <w:rsid w:val="549C03CB"/>
    <w:rsid w:val="549F610D"/>
    <w:rsid w:val="54A0435F"/>
    <w:rsid w:val="54A43723"/>
    <w:rsid w:val="54A454D1"/>
    <w:rsid w:val="54A61908"/>
    <w:rsid w:val="54A74335"/>
    <w:rsid w:val="54A86D6F"/>
    <w:rsid w:val="54AA67E8"/>
    <w:rsid w:val="54AA6F8B"/>
    <w:rsid w:val="54AB6860"/>
    <w:rsid w:val="54AD0607"/>
    <w:rsid w:val="54AD2F5F"/>
    <w:rsid w:val="54AF6350"/>
    <w:rsid w:val="54B020C8"/>
    <w:rsid w:val="54B06C37"/>
    <w:rsid w:val="54B74C40"/>
    <w:rsid w:val="54B81BBC"/>
    <w:rsid w:val="54BA4CF5"/>
    <w:rsid w:val="54BC281B"/>
    <w:rsid w:val="54BF40B9"/>
    <w:rsid w:val="54C55B73"/>
    <w:rsid w:val="54C63A22"/>
    <w:rsid w:val="54CA318A"/>
    <w:rsid w:val="54CE59E9"/>
    <w:rsid w:val="54CF254E"/>
    <w:rsid w:val="54D2203E"/>
    <w:rsid w:val="54D85158"/>
    <w:rsid w:val="54DC4C6B"/>
    <w:rsid w:val="54E65AEA"/>
    <w:rsid w:val="54E723A3"/>
    <w:rsid w:val="54EA76F1"/>
    <w:rsid w:val="54F40207"/>
    <w:rsid w:val="54FC530D"/>
    <w:rsid w:val="54FC7D9B"/>
    <w:rsid w:val="54FD258C"/>
    <w:rsid w:val="54FD2AD8"/>
    <w:rsid w:val="54FE2E33"/>
    <w:rsid w:val="55012924"/>
    <w:rsid w:val="55020CAA"/>
    <w:rsid w:val="550322C9"/>
    <w:rsid w:val="550541C2"/>
    <w:rsid w:val="55067F3A"/>
    <w:rsid w:val="5507043F"/>
    <w:rsid w:val="550B3235"/>
    <w:rsid w:val="550C37A2"/>
    <w:rsid w:val="550D751A"/>
    <w:rsid w:val="55102B67"/>
    <w:rsid w:val="55124B31"/>
    <w:rsid w:val="551E08BC"/>
    <w:rsid w:val="55200E06"/>
    <w:rsid w:val="55264138"/>
    <w:rsid w:val="55285C13"/>
    <w:rsid w:val="55357A68"/>
    <w:rsid w:val="553A4B7D"/>
    <w:rsid w:val="553F47DF"/>
    <w:rsid w:val="55414915"/>
    <w:rsid w:val="55436A98"/>
    <w:rsid w:val="554747DA"/>
    <w:rsid w:val="554B794E"/>
    <w:rsid w:val="554D3389"/>
    <w:rsid w:val="554F368F"/>
    <w:rsid w:val="55515659"/>
    <w:rsid w:val="555621EA"/>
    <w:rsid w:val="555667CB"/>
    <w:rsid w:val="555943FC"/>
    <w:rsid w:val="555B2034"/>
    <w:rsid w:val="555B64D8"/>
    <w:rsid w:val="555C5C8D"/>
    <w:rsid w:val="55630EE8"/>
    <w:rsid w:val="55653A2B"/>
    <w:rsid w:val="55673BB8"/>
    <w:rsid w:val="556A671B"/>
    <w:rsid w:val="556B4F95"/>
    <w:rsid w:val="556F788D"/>
    <w:rsid w:val="55740D38"/>
    <w:rsid w:val="55760700"/>
    <w:rsid w:val="557B4484"/>
    <w:rsid w:val="557D24CD"/>
    <w:rsid w:val="55807CEC"/>
    <w:rsid w:val="55821CB6"/>
    <w:rsid w:val="55825812"/>
    <w:rsid w:val="5588094F"/>
    <w:rsid w:val="558A46C7"/>
    <w:rsid w:val="55913CA7"/>
    <w:rsid w:val="55930D64"/>
    <w:rsid w:val="55931124"/>
    <w:rsid w:val="559317CE"/>
    <w:rsid w:val="55935C72"/>
    <w:rsid w:val="5595587A"/>
    <w:rsid w:val="55967510"/>
    <w:rsid w:val="55986DE4"/>
    <w:rsid w:val="55992B5C"/>
    <w:rsid w:val="559D0BA2"/>
    <w:rsid w:val="55A737D5"/>
    <w:rsid w:val="55A82D9F"/>
    <w:rsid w:val="55A95268"/>
    <w:rsid w:val="55AC1A30"/>
    <w:rsid w:val="55AE6607"/>
    <w:rsid w:val="55AF0656"/>
    <w:rsid w:val="55B17EA6"/>
    <w:rsid w:val="55B33644"/>
    <w:rsid w:val="55B654BC"/>
    <w:rsid w:val="55B8491C"/>
    <w:rsid w:val="55BA31FE"/>
    <w:rsid w:val="55BB2954"/>
    <w:rsid w:val="55BD684B"/>
    <w:rsid w:val="55C01F00"/>
    <w:rsid w:val="55C0458D"/>
    <w:rsid w:val="55C0633B"/>
    <w:rsid w:val="55C15A4B"/>
    <w:rsid w:val="55C81767"/>
    <w:rsid w:val="55C84CCA"/>
    <w:rsid w:val="55CB4AFE"/>
    <w:rsid w:val="55CD6FFA"/>
    <w:rsid w:val="55D2266E"/>
    <w:rsid w:val="55D342C0"/>
    <w:rsid w:val="55DA682F"/>
    <w:rsid w:val="55DC3067"/>
    <w:rsid w:val="55E06782"/>
    <w:rsid w:val="55E069DD"/>
    <w:rsid w:val="55E43611"/>
    <w:rsid w:val="55F14746"/>
    <w:rsid w:val="55F22950"/>
    <w:rsid w:val="55F253DD"/>
    <w:rsid w:val="55F40ACF"/>
    <w:rsid w:val="55FE76CC"/>
    <w:rsid w:val="56066443"/>
    <w:rsid w:val="560679A0"/>
    <w:rsid w:val="56073F6A"/>
    <w:rsid w:val="56124913"/>
    <w:rsid w:val="56143C85"/>
    <w:rsid w:val="561546F9"/>
    <w:rsid w:val="56186177"/>
    <w:rsid w:val="561A3C9D"/>
    <w:rsid w:val="561C50E8"/>
    <w:rsid w:val="56222B52"/>
    <w:rsid w:val="56242D6E"/>
    <w:rsid w:val="562B40FC"/>
    <w:rsid w:val="562E14F6"/>
    <w:rsid w:val="562E599A"/>
    <w:rsid w:val="56346545"/>
    <w:rsid w:val="56352885"/>
    <w:rsid w:val="563665FD"/>
    <w:rsid w:val="5637484F"/>
    <w:rsid w:val="563805C7"/>
    <w:rsid w:val="563C1E65"/>
    <w:rsid w:val="564179A5"/>
    <w:rsid w:val="564B3E56"/>
    <w:rsid w:val="564E18A9"/>
    <w:rsid w:val="5651586E"/>
    <w:rsid w:val="56552F27"/>
    <w:rsid w:val="56576C9F"/>
    <w:rsid w:val="565B5D4E"/>
    <w:rsid w:val="565F44A9"/>
    <w:rsid w:val="566273F2"/>
    <w:rsid w:val="56633896"/>
    <w:rsid w:val="5664093E"/>
    <w:rsid w:val="5664316A"/>
    <w:rsid w:val="56644F18"/>
    <w:rsid w:val="56660C90"/>
    <w:rsid w:val="56681E7E"/>
    <w:rsid w:val="56690780"/>
    <w:rsid w:val="566B274A"/>
    <w:rsid w:val="56705FB3"/>
    <w:rsid w:val="56723EED"/>
    <w:rsid w:val="56725887"/>
    <w:rsid w:val="56733FE3"/>
    <w:rsid w:val="56737851"/>
    <w:rsid w:val="567A298E"/>
    <w:rsid w:val="567C04B4"/>
    <w:rsid w:val="567F02CF"/>
    <w:rsid w:val="567F7702"/>
    <w:rsid w:val="56813D1C"/>
    <w:rsid w:val="56835CE6"/>
    <w:rsid w:val="568458F0"/>
    <w:rsid w:val="56890E23"/>
    <w:rsid w:val="568B6949"/>
    <w:rsid w:val="569435A4"/>
    <w:rsid w:val="56982E14"/>
    <w:rsid w:val="56986659"/>
    <w:rsid w:val="569A2A3C"/>
    <w:rsid w:val="569D45BC"/>
    <w:rsid w:val="569E48CE"/>
    <w:rsid w:val="569F0646"/>
    <w:rsid w:val="56A01E5E"/>
    <w:rsid w:val="56A60282"/>
    <w:rsid w:val="56A608E9"/>
    <w:rsid w:val="56A96DCF"/>
    <w:rsid w:val="56AC2EDE"/>
    <w:rsid w:val="56B22127"/>
    <w:rsid w:val="56B43963"/>
    <w:rsid w:val="56B67499"/>
    <w:rsid w:val="56B939C4"/>
    <w:rsid w:val="56BC4D54"/>
    <w:rsid w:val="56BE12BD"/>
    <w:rsid w:val="56BF65F2"/>
    <w:rsid w:val="56C1680E"/>
    <w:rsid w:val="56C17288"/>
    <w:rsid w:val="56C67981"/>
    <w:rsid w:val="56C836F9"/>
    <w:rsid w:val="56CA76E1"/>
    <w:rsid w:val="56CE4A87"/>
    <w:rsid w:val="56D007FF"/>
    <w:rsid w:val="56D14D7A"/>
    <w:rsid w:val="56D227CA"/>
    <w:rsid w:val="56D76009"/>
    <w:rsid w:val="56DD711E"/>
    <w:rsid w:val="56E07A4D"/>
    <w:rsid w:val="56E9698A"/>
    <w:rsid w:val="56EE3A49"/>
    <w:rsid w:val="56EF2CB5"/>
    <w:rsid w:val="56F32A52"/>
    <w:rsid w:val="56F3629C"/>
    <w:rsid w:val="56F40E70"/>
    <w:rsid w:val="56F96069"/>
    <w:rsid w:val="56FE7F16"/>
    <w:rsid w:val="57034731"/>
    <w:rsid w:val="57040E0B"/>
    <w:rsid w:val="5705494D"/>
    <w:rsid w:val="570E678F"/>
    <w:rsid w:val="57106E4E"/>
    <w:rsid w:val="57160908"/>
    <w:rsid w:val="57182D18"/>
    <w:rsid w:val="57203535"/>
    <w:rsid w:val="57284198"/>
    <w:rsid w:val="5728512E"/>
    <w:rsid w:val="57294BA6"/>
    <w:rsid w:val="572B52CB"/>
    <w:rsid w:val="572C062A"/>
    <w:rsid w:val="57346FE0"/>
    <w:rsid w:val="57353549"/>
    <w:rsid w:val="57390153"/>
    <w:rsid w:val="573C4328"/>
    <w:rsid w:val="57415259"/>
    <w:rsid w:val="574B60D8"/>
    <w:rsid w:val="57554C19"/>
    <w:rsid w:val="57557D97"/>
    <w:rsid w:val="57580F21"/>
    <w:rsid w:val="576130F0"/>
    <w:rsid w:val="57635426"/>
    <w:rsid w:val="5764247D"/>
    <w:rsid w:val="576A0C54"/>
    <w:rsid w:val="576A2A02"/>
    <w:rsid w:val="576B22D6"/>
    <w:rsid w:val="577949F3"/>
    <w:rsid w:val="577F0DF5"/>
    <w:rsid w:val="57811AFA"/>
    <w:rsid w:val="578515EA"/>
    <w:rsid w:val="578A6C00"/>
    <w:rsid w:val="57914433"/>
    <w:rsid w:val="5794182D"/>
    <w:rsid w:val="579427F9"/>
    <w:rsid w:val="579D4B86"/>
    <w:rsid w:val="57A660AC"/>
    <w:rsid w:val="57A71560"/>
    <w:rsid w:val="57A777B2"/>
    <w:rsid w:val="57A936B4"/>
    <w:rsid w:val="57A977C5"/>
    <w:rsid w:val="57AC4DC9"/>
    <w:rsid w:val="57B27F05"/>
    <w:rsid w:val="57BB14B0"/>
    <w:rsid w:val="57BF5CCB"/>
    <w:rsid w:val="57C540DC"/>
    <w:rsid w:val="57CA16F3"/>
    <w:rsid w:val="57D0416C"/>
    <w:rsid w:val="57D048CE"/>
    <w:rsid w:val="57D63BF4"/>
    <w:rsid w:val="57D91936"/>
    <w:rsid w:val="57D91A24"/>
    <w:rsid w:val="57DA73A0"/>
    <w:rsid w:val="57DB56AE"/>
    <w:rsid w:val="57DE0CFA"/>
    <w:rsid w:val="57E74053"/>
    <w:rsid w:val="57E91B79"/>
    <w:rsid w:val="57FD3876"/>
    <w:rsid w:val="57FF6592"/>
    <w:rsid w:val="58022C3B"/>
    <w:rsid w:val="580469B3"/>
    <w:rsid w:val="580B5F93"/>
    <w:rsid w:val="580D01A7"/>
    <w:rsid w:val="580D6365"/>
    <w:rsid w:val="580F7106"/>
    <w:rsid w:val="58177BC8"/>
    <w:rsid w:val="581E0C58"/>
    <w:rsid w:val="58272CC8"/>
    <w:rsid w:val="58277AE4"/>
    <w:rsid w:val="582A47DF"/>
    <w:rsid w:val="583520B5"/>
    <w:rsid w:val="58366D88"/>
    <w:rsid w:val="58382261"/>
    <w:rsid w:val="58387563"/>
    <w:rsid w:val="583D3C73"/>
    <w:rsid w:val="583F0AAB"/>
    <w:rsid w:val="583F3E8F"/>
    <w:rsid w:val="583F5C3D"/>
    <w:rsid w:val="58443253"/>
    <w:rsid w:val="584620AC"/>
    <w:rsid w:val="58550FBC"/>
    <w:rsid w:val="585C67EF"/>
    <w:rsid w:val="58602D32"/>
    <w:rsid w:val="5860510A"/>
    <w:rsid w:val="58624ECF"/>
    <w:rsid w:val="58627B7D"/>
    <w:rsid w:val="586631C9"/>
    <w:rsid w:val="58670CF0"/>
    <w:rsid w:val="586949C0"/>
    <w:rsid w:val="586A0685"/>
    <w:rsid w:val="58741F39"/>
    <w:rsid w:val="587F072F"/>
    <w:rsid w:val="588114DC"/>
    <w:rsid w:val="58825B29"/>
    <w:rsid w:val="58831FCD"/>
    <w:rsid w:val="588875E4"/>
    <w:rsid w:val="588B2C30"/>
    <w:rsid w:val="588C0756"/>
    <w:rsid w:val="58922210"/>
    <w:rsid w:val="5893000F"/>
    <w:rsid w:val="58937D37"/>
    <w:rsid w:val="58945C29"/>
    <w:rsid w:val="58982544"/>
    <w:rsid w:val="589C308F"/>
    <w:rsid w:val="589D0BB5"/>
    <w:rsid w:val="58A27F7A"/>
    <w:rsid w:val="58A40196"/>
    <w:rsid w:val="58A67A6A"/>
    <w:rsid w:val="58AA0575"/>
    <w:rsid w:val="58AB6E2E"/>
    <w:rsid w:val="58AF2F5A"/>
    <w:rsid w:val="58B101BD"/>
    <w:rsid w:val="58B17CC1"/>
    <w:rsid w:val="58B33F35"/>
    <w:rsid w:val="58B57CAD"/>
    <w:rsid w:val="58B73A25"/>
    <w:rsid w:val="58B8154B"/>
    <w:rsid w:val="58B852E0"/>
    <w:rsid w:val="58BC103B"/>
    <w:rsid w:val="58BE1257"/>
    <w:rsid w:val="58C425E6"/>
    <w:rsid w:val="58C6762C"/>
    <w:rsid w:val="58C70E0B"/>
    <w:rsid w:val="58C93AFA"/>
    <w:rsid w:val="58CA7BFC"/>
    <w:rsid w:val="58CB127E"/>
    <w:rsid w:val="58D4167D"/>
    <w:rsid w:val="58D5034F"/>
    <w:rsid w:val="58DA3BB7"/>
    <w:rsid w:val="58E14F46"/>
    <w:rsid w:val="58EE31BF"/>
    <w:rsid w:val="58F00CE5"/>
    <w:rsid w:val="58F604C5"/>
    <w:rsid w:val="58F71F23"/>
    <w:rsid w:val="58F8639A"/>
    <w:rsid w:val="58FD2B04"/>
    <w:rsid w:val="59084F65"/>
    <w:rsid w:val="59103135"/>
    <w:rsid w:val="59110781"/>
    <w:rsid w:val="59142671"/>
    <w:rsid w:val="59142684"/>
    <w:rsid w:val="59156722"/>
    <w:rsid w:val="59170968"/>
    <w:rsid w:val="5919023C"/>
    <w:rsid w:val="591E5852"/>
    <w:rsid w:val="591E66DB"/>
    <w:rsid w:val="59236373"/>
    <w:rsid w:val="59253085"/>
    <w:rsid w:val="59254E33"/>
    <w:rsid w:val="59276BDD"/>
    <w:rsid w:val="59284923"/>
    <w:rsid w:val="592941F7"/>
    <w:rsid w:val="59297F2C"/>
    <w:rsid w:val="592A16CF"/>
    <w:rsid w:val="592B4413"/>
    <w:rsid w:val="592D148F"/>
    <w:rsid w:val="59341C6D"/>
    <w:rsid w:val="5939464F"/>
    <w:rsid w:val="593B28A8"/>
    <w:rsid w:val="593B420C"/>
    <w:rsid w:val="593D4460"/>
    <w:rsid w:val="593E4146"/>
    <w:rsid w:val="593E7CA2"/>
    <w:rsid w:val="59437762"/>
    <w:rsid w:val="594D4389"/>
    <w:rsid w:val="594D6137"/>
    <w:rsid w:val="5952765B"/>
    <w:rsid w:val="595721F0"/>
    <w:rsid w:val="59590F80"/>
    <w:rsid w:val="595B6AA6"/>
    <w:rsid w:val="595C59BE"/>
    <w:rsid w:val="595E6596"/>
    <w:rsid w:val="595F19AF"/>
    <w:rsid w:val="5960230F"/>
    <w:rsid w:val="59605E6B"/>
    <w:rsid w:val="596671F9"/>
    <w:rsid w:val="59747B49"/>
    <w:rsid w:val="59747B68"/>
    <w:rsid w:val="597638E0"/>
    <w:rsid w:val="597C6A1D"/>
    <w:rsid w:val="59835FFD"/>
    <w:rsid w:val="598C29D1"/>
    <w:rsid w:val="598C52AF"/>
    <w:rsid w:val="59914276"/>
    <w:rsid w:val="5992290C"/>
    <w:rsid w:val="59967A28"/>
    <w:rsid w:val="5998744B"/>
    <w:rsid w:val="59A10231"/>
    <w:rsid w:val="59A73A9A"/>
    <w:rsid w:val="59AD6BD6"/>
    <w:rsid w:val="59B77D34"/>
    <w:rsid w:val="59B81EC1"/>
    <w:rsid w:val="59B937CD"/>
    <w:rsid w:val="59BE5287"/>
    <w:rsid w:val="59C06909"/>
    <w:rsid w:val="59C3464B"/>
    <w:rsid w:val="59C4289D"/>
    <w:rsid w:val="59C77C98"/>
    <w:rsid w:val="59C81C62"/>
    <w:rsid w:val="59C93D4F"/>
    <w:rsid w:val="59CC1752"/>
    <w:rsid w:val="59CF2FF0"/>
    <w:rsid w:val="59D06B05"/>
    <w:rsid w:val="59DA7AE5"/>
    <w:rsid w:val="59DB47F0"/>
    <w:rsid w:val="59E051FD"/>
    <w:rsid w:val="59E2457D"/>
    <w:rsid w:val="59E36A9C"/>
    <w:rsid w:val="59E44CEE"/>
    <w:rsid w:val="59E52814"/>
    <w:rsid w:val="59E571D5"/>
    <w:rsid w:val="59E7658C"/>
    <w:rsid w:val="59EB4F77"/>
    <w:rsid w:val="59EF3692"/>
    <w:rsid w:val="59EF71EF"/>
    <w:rsid w:val="59F6057D"/>
    <w:rsid w:val="59F760A3"/>
    <w:rsid w:val="59FC4495"/>
    <w:rsid w:val="59FE5684"/>
    <w:rsid w:val="5A0013FC"/>
    <w:rsid w:val="5A0172E6"/>
    <w:rsid w:val="5A026F22"/>
    <w:rsid w:val="5A04633C"/>
    <w:rsid w:val="5A0802B0"/>
    <w:rsid w:val="5A08640E"/>
    <w:rsid w:val="5A0A424A"/>
    <w:rsid w:val="5A0D2B2F"/>
    <w:rsid w:val="5A1D0200"/>
    <w:rsid w:val="5A1E1882"/>
    <w:rsid w:val="5A236E98"/>
    <w:rsid w:val="5A243DC6"/>
    <w:rsid w:val="5A272E2C"/>
    <w:rsid w:val="5A2C3704"/>
    <w:rsid w:val="5A2D49E3"/>
    <w:rsid w:val="5A33532D"/>
    <w:rsid w:val="5A3E3B5B"/>
    <w:rsid w:val="5A455782"/>
    <w:rsid w:val="5A462640"/>
    <w:rsid w:val="5A470DD9"/>
    <w:rsid w:val="5A47702B"/>
    <w:rsid w:val="5A4B7279"/>
    <w:rsid w:val="5A4E7047"/>
    <w:rsid w:val="5A583A57"/>
    <w:rsid w:val="5A597744"/>
    <w:rsid w:val="5A5C0D28"/>
    <w:rsid w:val="5A5D71B8"/>
    <w:rsid w:val="5A5E125B"/>
    <w:rsid w:val="5A5F25C6"/>
    <w:rsid w:val="5A613DA6"/>
    <w:rsid w:val="5A637F6F"/>
    <w:rsid w:val="5A641C86"/>
    <w:rsid w:val="5A655751"/>
    <w:rsid w:val="5A673229"/>
    <w:rsid w:val="5A6C6A91"/>
    <w:rsid w:val="5A70032F"/>
    <w:rsid w:val="5A785436"/>
    <w:rsid w:val="5A795239"/>
    <w:rsid w:val="5A7A7400"/>
    <w:rsid w:val="5A7B6CD4"/>
    <w:rsid w:val="5A7F67C4"/>
    <w:rsid w:val="5A8024CD"/>
    <w:rsid w:val="5A821E11"/>
    <w:rsid w:val="5A8D7C4B"/>
    <w:rsid w:val="5A923064"/>
    <w:rsid w:val="5A955FE8"/>
    <w:rsid w:val="5A9600C8"/>
    <w:rsid w:val="5A987886"/>
    <w:rsid w:val="5A9D6C4B"/>
    <w:rsid w:val="5AA465F8"/>
    <w:rsid w:val="5AA90E18"/>
    <w:rsid w:val="5AAE2C06"/>
    <w:rsid w:val="5AAE4837"/>
    <w:rsid w:val="5AB26B9A"/>
    <w:rsid w:val="5AB80CD0"/>
    <w:rsid w:val="5ABA133E"/>
    <w:rsid w:val="5ABA15AB"/>
    <w:rsid w:val="5ABC50A5"/>
    <w:rsid w:val="5ABF12B7"/>
    <w:rsid w:val="5AC231ED"/>
    <w:rsid w:val="5AC266B1"/>
    <w:rsid w:val="5AC32B55"/>
    <w:rsid w:val="5AC71F19"/>
    <w:rsid w:val="5ACB7C5C"/>
    <w:rsid w:val="5ACD39D4"/>
    <w:rsid w:val="5AD218FB"/>
    <w:rsid w:val="5AD32B84"/>
    <w:rsid w:val="5AD421E4"/>
    <w:rsid w:val="5ADF3ED4"/>
    <w:rsid w:val="5AE170BA"/>
    <w:rsid w:val="5AE76118"/>
    <w:rsid w:val="5AE825BC"/>
    <w:rsid w:val="5AE8436A"/>
    <w:rsid w:val="5AE85D63"/>
    <w:rsid w:val="5AEB076E"/>
    <w:rsid w:val="5AED1980"/>
    <w:rsid w:val="5AF10802"/>
    <w:rsid w:val="5AF54CD9"/>
    <w:rsid w:val="5AF61276"/>
    <w:rsid w:val="5AFB5AA8"/>
    <w:rsid w:val="5AFE7FD6"/>
    <w:rsid w:val="5B0373F5"/>
    <w:rsid w:val="5B062A42"/>
    <w:rsid w:val="5B091546"/>
    <w:rsid w:val="5B0A1CD5"/>
    <w:rsid w:val="5B0B62AA"/>
    <w:rsid w:val="5B0D3DD0"/>
    <w:rsid w:val="5B123195"/>
    <w:rsid w:val="5B12588A"/>
    <w:rsid w:val="5B150ED7"/>
    <w:rsid w:val="5B184523"/>
    <w:rsid w:val="5B1B5A80"/>
    <w:rsid w:val="5B21787C"/>
    <w:rsid w:val="5B29738B"/>
    <w:rsid w:val="5B307ABF"/>
    <w:rsid w:val="5B350F04"/>
    <w:rsid w:val="5B386973"/>
    <w:rsid w:val="5B3D3F8A"/>
    <w:rsid w:val="5B3E042E"/>
    <w:rsid w:val="5B413A7A"/>
    <w:rsid w:val="5B443BA9"/>
    <w:rsid w:val="5B445318"/>
    <w:rsid w:val="5B487171"/>
    <w:rsid w:val="5B5437AD"/>
    <w:rsid w:val="5B5E305F"/>
    <w:rsid w:val="5B5E63DA"/>
    <w:rsid w:val="5B61236E"/>
    <w:rsid w:val="5B615ECA"/>
    <w:rsid w:val="5B637E94"/>
    <w:rsid w:val="5B694D7F"/>
    <w:rsid w:val="5B6B6D49"/>
    <w:rsid w:val="5B6D361D"/>
    <w:rsid w:val="5B7025B1"/>
    <w:rsid w:val="5B70435F"/>
    <w:rsid w:val="5B704FB9"/>
    <w:rsid w:val="5B7D34D8"/>
    <w:rsid w:val="5B7D67BD"/>
    <w:rsid w:val="5B81656C"/>
    <w:rsid w:val="5B845FDE"/>
    <w:rsid w:val="5B8761C0"/>
    <w:rsid w:val="5B8A4261"/>
    <w:rsid w:val="5B8A7C56"/>
    <w:rsid w:val="5B8B2F47"/>
    <w:rsid w:val="5B8C6DE6"/>
    <w:rsid w:val="5B8F47E5"/>
    <w:rsid w:val="5B9067AF"/>
    <w:rsid w:val="5B9146F0"/>
    <w:rsid w:val="5B950BE7"/>
    <w:rsid w:val="5B9867C1"/>
    <w:rsid w:val="5B9A3DDC"/>
    <w:rsid w:val="5BA02E96"/>
    <w:rsid w:val="5BA109BC"/>
    <w:rsid w:val="5BA26C0E"/>
    <w:rsid w:val="5BA30291"/>
    <w:rsid w:val="5BA326EE"/>
    <w:rsid w:val="5BA5225B"/>
    <w:rsid w:val="5BA65531"/>
    <w:rsid w:val="5BA858A7"/>
    <w:rsid w:val="5BAE6E8C"/>
    <w:rsid w:val="5BAF6C35"/>
    <w:rsid w:val="5BB25D03"/>
    <w:rsid w:val="5BB52C6E"/>
    <w:rsid w:val="5BBE4407"/>
    <w:rsid w:val="5BBE4CE4"/>
    <w:rsid w:val="5BC14BBB"/>
    <w:rsid w:val="5BC56459"/>
    <w:rsid w:val="5BCC20D2"/>
    <w:rsid w:val="5BCC3C8B"/>
    <w:rsid w:val="5BD72D72"/>
    <w:rsid w:val="5BD7618C"/>
    <w:rsid w:val="5BD90156"/>
    <w:rsid w:val="5BD91F04"/>
    <w:rsid w:val="5BDD2C7D"/>
    <w:rsid w:val="5BDE39BF"/>
    <w:rsid w:val="5BDE751B"/>
    <w:rsid w:val="5BDF389F"/>
    <w:rsid w:val="5BDF44A3"/>
    <w:rsid w:val="5BE014E5"/>
    <w:rsid w:val="5BE16821"/>
    <w:rsid w:val="5BE33E07"/>
    <w:rsid w:val="5BE94E57"/>
    <w:rsid w:val="5BEA256A"/>
    <w:rsid w:val="5BF037E6"/>
    <w:rsid w:val="5BF659D4"/>
    <w:rsid w:val="5BF925A6"/>
    <w:rsid w:val="5BFB1E7B"/>
    <w:rsid w:val="5BFE2E58"/>
    <w:rsid w:val="5BFE5E0F"/>
    <w:rsid w:val="5C0056E3"/>
    <w:rsid w:val="5C02145B"/>
    <w:rsid w:val="5C025E08"/>
    <w:rsid w:val="5C0269CE"/>
    <w:rsid w:val="5C0C4088"/>
    <w:rsid w:val="5C0E6052"/>
    <w:rsid w:val="5C115B42"/>
    <w:rsid w:val="5C14118E"/>
    <w:rsid w:val="5C182A2D"/>
    <w:rsid w:val="5C1D0043"/>
    <w:rsid w:val="5C1F060E"/>
    <w:rsid w:val="5C205D85"/>
    <w:rsid w:val="5C2515ED"/>
    <w:rsid w:val="5C277114"/>
    <w:rsid w:val="5C2C297C"/>
    <w:rsid w:val="5C30779A"/>
    <w:rsid w:val="5C3D2493"/>
    <w:rsid w:val="5C3E4DF0"/>
    <w:rsid w:val="5C3E7FB9"/>
    <w:rsid w:val="5C3F19B7"/>
    <w:rsid w:val="5C4952DC"/>
    <w:rsid w:val="5C4B1054"/>
    <w:rsid w:val="5C4F0418"/>
    <w:rsid w:val="5C514191"/>
    <w:rsid w:val="5C5679F9"/>
    <w:rsid w:val="5C584FD4"/>
    <w:rsid w:val="5C5B500F"/>
    <w:rsid w:val="5C5C0354"/>
    <w:rsid w:val="5C60414A"/>
    <w:rsid w:val="5C643EC4"/>
    <w:rsid w:val="5C677510"/>
    <w:rsid w:val="5C700ABB"/>
    <w:rsid w:val="5C821409"/>
    <w:rsid w:val="5C891F78"/>
    <w:rsid w:val="5C8D1BE7"/>
    <w:rsid w:val="5C8E2CEF"/>
    <w:rsid w:val="5C8F4B13"/>
    <w:rsid w:val="5C9127DF"/>
    <w:rsid w:val="5C925D4B"/>
    <w:rsid w:val="5C950521"/>
    <w:rsid w:val="5C983B6D"/>
    <w:rsid w:val="5C996793"/>
    <w:rsid w:val="5C9C18B0"/>
    <w:rsid w:val="5C9D1184"/>
    <w:rsid w:val="5C9F4EFC"/>
    <w:rsid w:val="5CA867EF"/>
    <w:rsid w:val="5CA93FCD"/>
    <w:rsid w:val="5CA97B29"/>
    <w:rsid w:val="5CAC7619"/>
    <w:rsid w:val="5CB005C7"/>
    <w:rsid w:val="5CB05705"/>
    <w:rsid w:val="5CB87D6C"/>
    <w:rsid w:val="5CBA3AE4"/>
    <w:rsid w:val="5CBA6F58"/>
    <w:rsid w:val="5CBC5AAE"/>
    <w:rsid w:val="5CBE5F43"/>
    <w:rsid w:val="5CBF559E"/>
    <w:rsid w:val="5CC02A32"/>
    <w:rsid w:val="5CC613FD"/>
    <w:rsid w:val="5CC6692D"/>
    <w:rsid w:val="5CC74453"/>
    <w:rsid w:val="5CC74949"/>
    <w:rsid w:val="5CC76201"/>
    <w:rsid w:val="5CC901CB"/>
    <w:rsid w:val="5CD03307"/>
    <w:rsid w:val="5CD5091E"/>
    <w:rsid w:val="5CDA389F"/>
    <w:rsid w:val="5CDF354A"/>
    <w:rsid w:val="5CDF79EE"/>
    <w:rsid w:val="5CE172C2"/>
    <w:rsid w:val="5CE2303B"/>
    <w:rsid w:val="5CE4397F"/>
    <w:rsid w:val="5CE53E53"/>
    <w:rsid w:val="5CE60D7D"/>
    <w:rsid w:val="5CE818FB"/>
    <w:rsid w:val="5CEB0141"/>
    <w:rsid w:val="5CF526CE"/>
    <w:rsid w:val="5CF71D49"/>
    <w:rsid w:val="5D0336DD"/>
    <w:rsid w:val="5D052906"/>
    <w:rsid w:val="5D094A6B"/>
    <w:rsid w:val="5D0B07E3"/>
    <w:rsid w:val="5D0D455B"/>
    <w:rsid w:val="5D0E2082"/>
    <w:rsid w:val="5D136E7C"/>
    <w:rsid w:val="5D174E5F"/>
    <w:rsid w:val="5D1A4582"/>
    <w:rsid w:val="5D1F14F3"/>
    <w:rsid w:val="5D2109C8"/>
    <w:rsid w:val="5D211DB5"/>
    <w:rsid w:val="5D2378DB"/>
    <w:rsid w:val="5D245401"/>
    <w:rsid w:val="5D263C24"/>
    <w:rsid w:val="5D292A17"/>
    <w:rsid w:val="5D2B5D1F"/>
    <w:rsid w:val="5D2F76B1"/>
    <w:rsid w:val="5D3513BC"/>
    <w:rsid w:val="5D35760E"/>
    <w:rsid w:val="5D3A2E77"/>
    <w:rsid w:val="5D3A69D3"/>
    <w:rsid w:val="5D3E4715"/>
    <w:rsid w:val="5D3E5B7D"/>
    <w:rsid w:val="5D3F048D"/>
    <w:rsid w:val="5D3F4942"/>
    <w:rsid w:val="5D431D2B"/>
    <w:rsid w:val="5D4436CF"/>
    <w:rsid w:val="5D46181B"/>
    <w:rsid w:val="5D465377"/>
    <w:rsid w:val="5D485594"/>
    <w:rsid w:val="5D4B0BE0"/>
    <w:rsid w:val="5D4E3BD2"/>
    <w:rsid w:val="5D55380D"/>
    <w:rsid w:val="5D5746A1"/>
    <w:rsid w:val="5D59154F"/>
    <w:rsid w:val="5D5C2DED"/>
    <w:rsid w:val="5D6014DA"/>
    <w:rsid w:val="5D610403"/>
    <w:rsid w:val="5D621C78"/>
    <w:rsid w:val="5D63417B"/>
    <w:rsid w:val="5D69550A"/>
    <w:rsid w:val="5D6B2D0D"/>
    <w:rsid w:val="5D6D6DA8"/>
    <w:rsid w:val="5D72616D"/>
    <w:rsid w:val="5D7874FB"/>
    <w:rsid w:val="5D7F6ADB"/>
    <w:rsid w:val="5D8101DF"/>
    <w:rsid w:val="5D867E6A"/>
    <w:rsid w:val="5D881E34"/>
    <w:rsid w:val="5D891708"/>
    <w:rsid w:val="5D8A5BAC"/>
    <w:rsid w:val="5D8B0050"/>
    <w:rsid w:val="5D913A34"/>
    <w:rsid w:val="5D942587"/>
    <w:rsid w:val="5D951096"/>
    <w:rsid w:val="5DA0717E"/>
    <w:rsid w:val="5DA14CA4"/>
    <w:rsid w:val="5DA30A1C"/>
    <w:rsid w:val="5DA54794"/>
    <w:rsid w:val="5DAB1452"/>
    <w:rsid w:val="5DAB5B22"/>
    <w:rsid w:val="5DB04EE7"/>
    <w:rsid w:val="5DB1138B"/>
    <w:rsid w:val="5DB22A0D"/>
    <w:rsid w:val="5DB372EA"/>
    <w:rsid w:val="5DB9023F"/>
    <w:rsid w:val="5DBC1ADE"/>
    <w:rsid w:val="5DBD5672"/>
    <w:rsid w:val="5DBE7A6C"/>
    <w:rsid w:val="5DC42740"/>
    <w:rsid w:val="5DC5158B"/>
    <w:rsid w:val="5DC703EF"/>
    <w:rsid w:val="5DC866D4"/>
    <w:rsid w:val="5DCA41FA"/>
    <w:rsid w:val="5DCC163C"/>
    <w:rsid w:val="5DCE25AA"/>
    <w:rsid w:val="5DD010E5"/>
    <w:rsid w:val="5DD35DAC"/>
    <w:rsid w:val="5DD701D5"/>
    <w:rsid w:val="5DD92690"/>
    <w:rsid w:val="5DD9443E"/>
    <w:rsid w:val="5DDB6408"/>
    <w:rsid w:val="5DE03822"/>
    <w:rsid w:val="5DE1109B"/>
    <w:rsid w:val="5DE54B90"/>
    <w:rsid w:val="5DED613B"/>
    <w:rsid w:val="5DEF3C61"/>
    <w:rsid w:val="5DF179D9"/>
    <w:rsid w:val="5DF41FD0"/>
    <w:rsid w:val="5DF516DA"/>
    <w:rsid w:val="5DF63B07"/>
    <w:rsid w:val="5DF66D9E"/>
    <w:rsid w:val="5DF9063C"/>
    <w:rsid w:val="5DFD7092"/>
    <w:rsid w:val="5E007C1C"/>
    <w:rsid w:val="5E021BE6"/>
    <w:rsid w:val="5E034394"/>
    <w:rsid w:val="5E045B91"/>
    <w:rsid w:val="5E062D59"/>
    <w:rsid w:val="5E0F4699"/>
    <w:rsid w:val="5E10375A"/>
    <w:rsid w:val="5E115985"/>
    <w:rsid w:val="5E135BA1"/>
    <w:rsid w:val="5E155AE6"/>
    <w:rsid w:val="5E1611EE"/>
    <w:rsid w:val="5E257683"/>
    <w:rsid w:val="5E2751A9"/>
    <w:rsid w:val="5E2A6A47"/>
    <w:rsid w:val="5E2A7F79"/>
    <w:rsid w:val="5E2C0A11"/>
    <w:rsid w:val="5E2C27BF"/>
    <w:rsid w:val="5E2C2894"/>
    <w:rsid w:val="5E316028"/>
    <w:rsid w:val="5E317DD6"/>
    <w:rsid w:val="5E3306C7"/>
    <w:rsid w:val="5E356904"/>
    <w:rsid w:val="5E3638CF"/>
    <w:rsid w:val="5E453881"/>
    <w:rsid w:val="5E4775F9"/>
    <w:rsid w:val="5E485311"/>
    <w:rsid w:val="5E495A74"/>
    <w:rsid w:val="5E526840"/>
    <w:rsid w:val="5E5647E0"/>
    <w:rsid w:val="5E56783C"/>
    <w:rsid w:val="5E575D36"/>
    <w:rsid w:val="5E5835B4"/>
    <w:rsid w:val="5E5B01BF"/>
    <w:rsid w:val="5E604B5F"/>
    <w:rsid w:val="5E6261E1"/>
    <w:rsid w:val="5E631F59"/>
    <w:rsid w:val="5E657034"/>
    <w:rsid w:val="5E660BC2"/>
    <w:rsid w:val="5E675F35"/>
    <w:rsid w:val="5E781EA8"/>
    <w:rsid w:val="5E78376F"/>
    <w:rsid w:val="5E785A05"/>
    <w:rsid w:val="5E7D2D70"/>
    <w:rsid w:val="5E7F023D"/>
    <w:rsid w:val="5E8072DA"/>
    <w:rsid w:val="5E8343A9"/>
    <w:rsid w:val="5E8C325E"/>
    <w:rsid w:val="5E8E6FD6"/>
    <w:rsid w:val="5E8F0FA0"/>
    <w:rsid w:val="5E9465B6"/>
    <w:rsid w:val="5E947C3F"/>
    <w:rsid w:val="5E98698D"/>
    <w:rsid w:val="5E9B238B"/>
    <w:rsid w:val="5E9D36BD"/>
    <w:rsid w:val="5E9F5687"/>
    <w:rsid w:val="5EA26F25"/>
    <w:rsid w:val="5EA860B5"/>
    <w:rsid w:val="5EAE1426"/>
    <w:rsid w:val="5EB12C47"/>
    <w:rsid w:val="5EB56C59"/>
    <w:rsid w:val="5EB75A34"/>
    <w:rsid w:val="5EB84053"/>
    <w:rsid w:val="5EB904CA"/>
    <w:rsid w:val="5EB927F3"/>
    <w:rsid w:val="5EB92A74"/>
    <w:rsid w:val="5EBA426F"/>
    <w:rsid w:val="5EBF1885"/>
    <w:rsid w:val="5EC37CAF"/>
    <w:rsid w:val="5EC935A9"/>
    <w:rsid w:val="5ED03A93"/>
    <w:rsid w:val="5ED74E21"/>
    <w:rsid w:val="5ED864A3"/>
    <w:rsid w:val="5EDA31CD"/>
    <w:rsid w:val="5EDD43F7"/>
    <w:rsid w:val="5EDD7F5D"/>
    <w:rsid w:val="5EE4309A"/>
    <w:rsid w:val="5EE631FB"/>
    <w:rsid w:val="5EEC01A1"/>
    <w:rsid w:val="5EEC63F2"/>
    <w:rsid w:val="5EF10671"/>
    <w:rsid w:val="5EF231C3"/>
    <w:rsid w:val="5EF543BB"/>
    <w:rsid w:val="5EF57055"/>
    <w:rsid w:val="5EFC6B6A"/>
    <w:rsid w:val="5EFF7ED4"/>
    <w:rsid w:val="5F061262"/>
    <w:rsid w:val="5F0C016E"/>
    <w:rsid w:val="5F0E212F"/>
    <w:rsid w:val="5F0E6369"/>
    <w:rsid w:val="5F0F3A2C"/>
    <w:rsid w:val="5F11047E"/>
    <w:rsid w:val="5F155949"/>
    <w:rsid w:val="5F191A40"/>
    <w:rsid w:val="5F1D65AC"/>
    <w:rsid w:val="5F1E2993"/>
    <w:rsid w:val="5F223BC2"/>
    <w:rsid w:val="5F255D1B"/>
    <w:rsid w:val="5F2913DA"/>
    <w:rsid w:val="5F2913F5"/>
    <w:rsid w:val="5F2D4A41"/>
    <w:rsid w:val="5F3145AA"/>
    <w:rsid w:val="5F357D99"/>
    <w:rsid w:val="5F3833E6"/>
    <w:rsid w:val="5F385194"/>
    <w:rsid w:val="5F3F51A3"/>
    <w:rsid w:val="5F434264"/>
    <w:rsid w:val="5F487A96"/>
    <w:rsid w:val="5F4B136B"/>
    <w:rsid w:val="5F5344FF"/>
    <w:rsid w:val="5F5577C5"/>
    <w:rsid w:val="5F561B92"/>
    <w:rsid w:val="5F571ABE"/>
    <w:rsid w:val="5F585836"/>
    <w:rsid w:val="5F5D2E4C"/>
    <w:rsid w:val="5F5E6C1F"/>
    <w:rsid w:val="5F645F89"/>
    <w:rsid w:val="5F681F1D"/>
    <w:rsid w:val="5F697A43"/>
    <w:rsid w:val="5F730794"/>
    <w:rsid w:val="5F7761D6"/>
    <w:rsid w:val="5F7910C4"/>
    <w:rsid w:val="5F7C7776"/>
    <w:rsid w:val="5F8623A3"/>
    <w:rsid w:val="5F88611B"/>
    <w:rsid w:val="5F8B585B"/>
    <w:rsid w:val="5F8B5C0B"/>
    <w:rsid w:val="5F8B732B"/>
    <w:rsid w:val="5F8E3006"/>
    <w:rsid w:val="5F930CBD"/>
    <w:rsid w:val="5F950838"/>
    <w:rsid w:val="5F9A116B"/>
    <w:rsid w:val="5F9E27A8"/>
    <w:rsid w:val="5FA12D39"/>
    <w:rsid w:val="5FA171DD"/>
    <w:rsid w:val="5FA82319"/>
    <w:rsid w:val="5FA840C8"/>
    <w:rsid w:val="5FAB3BB8"/>
    <w:rsid w:val="5FAD5B82"/>
    <w:rsid w:val="5FB158E8"/>
    <w:rsid w:val="5FB35A50"/>
    <w:rsid w:val="5FB6400D"/>
    <w:rsid w:val="5FB92A61"/>
    <w:rsid w:val="5FB97FC0"/>
    <w:rsid w:val="5FBA3DFB"/>
    <w:rsid w:val="5FBD14A2"/>
    <w:rsid w:val="5FBD5710"/>
    <w:rsid w:val="5FC30F01"/>
    <w:rsid w:val="5FC353A5"/>
    <w:rsid w:val="5FC44C79"/>
    <w:rsid w:val="5FC609F2"/>
    <w:rsid w:val="5FC66C44"/>
    <w:rsid w:val="5FCE450D"/>
    <w:rsid w:val="5FD01870"/>
    <w:rsid w:val="5FD41360"/>
    <w:rsid w:val="5FD50C35"/>
    <w:rsid w:val="5FD90725"/>
    <w:rsid w:val="5FDB26EF"/>
    <w:rsid w:val="5FDC415E"/>
    <w:rsid w:val="5FDD5A67"/>
    <w:rsid w:val="5FDF3531"/>
    <w:rsid w:val="5FE01AB3"/>
    <w:rsid w:val="5FE1582B"/>
    <w:rsid w:val="5FE200CF"/>
    <w:rsid w:val="5FEA0785"/>
    <w:rsid w:val="5FEA46E0"/>
    <w:rsid w:val="5FED2422"/>
    <w:rsid w:val="5FED41D0"/>
    <w:rsid w:val="5FF05A6E"/>
    <w:rsid w:val="5FF27A39"/>
    <w:rsid w:val="5FF358A6"/>
    <w:rsid w:val="5FFB4B3F"/>
    <w:rsid w:val="5FFC4413"/>
    <w:rsid w:val="5FFF5A4E"/>
    <w:rsid w:val="60025188"/>
    <w:rsid w:val="600C0A49"/>
    <w:rsid w:val="600E62F5"/>
    <w:rsid w:val="60145C01"/>
    <w:rsid w:val="60161739"/>
    <w:rsid w:val="60161979"/>
    <w:rsid w:val="601949D5"/>
    <w:rsid w:val="601B2AEB"/>
    <w:rsid w:val="601C6864"/>
    <w:rsid w:val="601E22CF"/>
    <w:rsid w:val="60275934"/>
    <w:rsid w:val="60297B8D"/>
    <w:rsid w:val="602D1552"/>
    <w:rsid w:val="603242D9"/>
    <w:rsid w:val="60343BAD"/>
    <w:rsid w:val="603611AD"/>
    <w:rsid w:val="60365B77"/>
    <w:rsid w:val="603C0CB4"/>
    <w:rsid w:val="603D6F06"/>
    <w:rsid w:val="604005D6"/>
    <w:rsid w:val="60417B1F"/>
    <w:rsid w:val="604310ED"/>
    <w:rsid w:val="60433DF0"/>
    <w:rsid w:val="604A33D1"/>
    <w:rsid w:val="604C0FCC"/>
    <w:rsid w:val="60516D2A"/>
    <w:rsid w:val="60567FC7"/>
    <w:rsid w:val="605E50CE"/>
    <w:rsid w:val="606171FC"/>
    <w:rsid w:val="606721D5"/>
    <w:rsid w:val="60684F22"/>
    <w:rsid w:val="606C4D92"/>
    <w:rsid w:val="606E08C0"/>
    <w:rsid w:val="606E71C4"/>
    <w:rsid w:val="606F1104"/>
    <w:rsid w:val="6073092C"/>
    <w:rsid w:val="60752C0F"/>
    <w:rsid w:val="60765F74"/>
    <w:rsid w:val="60780A80"/>
    <w:rsid w:val="60791F08"/>
    <w:rsid w:val="607F3291"/>
    <w:rsid w:val="60803296"/>
    <w:rsid w:val="6080610F"/>
    <w:rsid w:val="60864440"/>
    <w:rsid w:val="60891014"/>
    <w:rsid w:val="608C0F29"/>
    <w:rsid w:val="608D196A"/>
    <w:rsid w:val="6094289E"/>
    <w:rsid w:val="60971ECA"/>
    <w:rsid w:val="60995B36"/>
    <w:rsid w:val="60996106"/>
    <w:rsid w:val="60997C6D"/>
    <w:rsid w:val="609B1E7E"/>
    <w:rsid w:val="609D79A4"/>
    <w:rsid w:val="609E54CA"/>
    <w:rsid w:val="609F196E"/>
    <w:rsid w:val="60A54AAB"/>
    <w:rsid w:val="60A56859"/>
    <w:rsid w:val="60A725D1"/>
    <w:rsid w:val="60AB0311"/>
    <w:rsid w:val="60B82C8D"/>
    <w:rsid w:val="60BD1DF5"/>
    <w:rsid w:val="60BD4284"/>
    <w:rsid w:val="60C211B9"/>
    <w:rsid w:val="60C430FD"/>
    <w:rsid w:val="60CE7B5E"/>
    <w:rsid w:val="60D40EEC"/>
    <w:rsid w:val="60D4713E"/>
    <w:rsid w:val="60D7439D"/>
    <w:rsid w:val="60D96503"/>
    <w:rsid w:val="60DA5864"/>
    <w:rsid w:val="60DF2C8D"/>
    <w:rsid w:val="60E40A03"/>
    <w:rsid w:val="60E43825"/>
    <w:rsid w:val="60E750C3"/>
    <w:rsid w:val="60E94998"/>
    <w:rsid w:val="60EC092C"/>
    <w:rsid w:val="60EE20A1"/>
    <w:rsid w:val="60EF5D26"/>
    <w:rsid w:val="60F15F42"/>
    <w:rsid w:val="60F37B0C"/>
    <w:rsid w:val="60F42721"/>
    <w:rsid w:val="60FB4CE2"/>
    <w:rsid w:val="61023CAB"/>
    <w:rsid w:val="61025A59"/>
    <w:rsid w:val="610E43FE"/>
    <w:rsid w:val="610F0176"/>
    <w:rsid w:val="611049DF"/>
    <w:rsid w:val="61196D7F"/>
    <w:rsid w:val="611A2DA3"/>
    <w:rsid w:val="611B6B1B"/>
    <w:rsid w:val="611C2D78"/>
    <w:rsid w:val="611F03B9"/>
    <w:rsid w:val="611F485D"/>
    <w:rsid w:val="612105D5"/>
    <w:rsid w:val="6126318F"/>
    <w:rsid w:val="61291238"/>
    <w:rsid w:val="612D2791"/>
    <w:rsid w:val="612E2CF2"/>
    <w:rsid w:val="6131633F"/>
    <w:rsid w:val="61371BA7"/>
    <w:rsid w:val="61373621"/>
    <w:rsid w:val="61377DF9"/>
    <w:rsid w:val="6139172F"/>
    <w:rsid w:val="613D2F35"/>
    <w:rsid w:val="613D4CE3"/>
    <w:rsid w:val="613F280A"/>
    <w:rsid w:val="61436FDD"/>
    <w:rsid w:val="61461DEA"/>
    <w:rsid w:val="614918DA"/>
    <w:rsid w:val="614B6AFD"/>
    <w:rsid w:val="615006B8"/>
    <w:rsid w:val="615A7899"/>
    <w:rsid w:val="615E10A9"/>
    <w:rsid w:val="61614229"/>
    <w:rsid w:val="6162299C"/>
    <w:rsid w:val="6162474A"/>
    <w:rsid w:val="61625A1B"/>
    <w:rsid w:val="616735D0"/>
    <w:rsid w:val="61693D2A"/>
    <w:rsid w:val="61695AD8"/>
    <w:rsid w:val="616D381B"/>
    <w:rsid w:val="61757D37"/>
    <w:rsid w:val="61767771"/>
    <w:rsid w:val="617C3A5E"/>
    <w:rsid w:val="617C580C"/>
    <w:rsid w:val="617D1968"/>
    <w:rsid w:val="61830394"/>
    <w:rsid w:val="61834DEC"/>
    <w:rsid w:val="618446C0"/>
    <w:rsid w:val="618648DC"/>
    <w:rsid w:val="619031FE"/>
    <w:rsid w:val="619522AC"/>
    <w:rsid w:val="61952D71"/>
    <w:rsid w:val="61954696"/>
    <w:rsid w:val="61954B1F"/>
    <w:rsid w:val="6198016C"/>
    <w:rsid w:val="619B5D85"/>
    <w:rsid w:val="619C79DB"/>
    <w:rsid w:val="61A11716"/>
    <w:rsid w:val="61A13872"/>
    <w:rsid w:val="61A30FEA"/>
    <w:rsid w:val="61A50FFC"/>
    <w:rsid w:val="61AD011A"/>
    <w:rsid w:val="61AD24F8"/>
    <w:rsid w:val="61AE52F7"/>
    <w:rsid w:val="61B2122D"/>
    <w:rsid w:val="61B41449"/>
    <w:rsid w:val="61B41DA8"/>
    <w:rsid w:val="61BA6334"/>
    <w:rsid w:val="61BC3E5A"/>
    <w:rsid w:val="61BF1B9C"/>
    <w:rsid w:val="61C4751D"/>
    <w:rsid w:val="61C66B17"/>
    <w:rsid w:val="61C952C5"/>
    <w:rsid w:val="61CB0541"/>
    <w:rsid w:val="61CC3A0A"/>
    <w:rsid w:val="61CD3D91"/>
    <w:rsid w:val="61CF21F6"/>
    <w:rsid w:val="61D423B1"/>
    <w:rsid w:val="61D57417"/>
    <w:rsid w:val="61D92C5E"/>
    <w:rsid w:val="61DB6EE5"/>
    <w:rsid w:val="61DE0274"/>
    <w:rsid w:val="61E138C1"/>
    <w:rsid w:val="61E6537B"/>
    <w:rsid w:val="61E909C7"/>
    <w:rsid w:val="61EB2991"/>
    <w:rsid w:val="61EF2482"/>
    <w:rsid w:val="61F21F72"/>
    <w:rsid w:val="61F4430B"/>
    <w:rsid w:val="61F96E5C"/>
    <w:rsid w:val="61FA0D2D"/>
    <w:rsid w:val="61FA2BD4"/>
    <w:rsid w:val="61FE4473"/>
    <w:rsid w:val="62045801"/>
    <w:rsid w:val="62053A53"/>
    <w:rsid w:val="62062913"/>
    <w:rsid w:val="62076343"/>
    <w:rsid w:val="620852F1"/>
    <w:rsid w:val="62092E18"/>
    <w:rsid w:val="620B0448"/>
    <w:rsid w:val="620B4DE2"/>
    <w:rsid w:val="620F6680"/>
    <w:rsid w:val="62155407"/>
    <w:rsid w:val="62157A0E"/>
    <w:rsid w:val="62165C60"/>
    <w:rsid w:val="621B2106"/>
    <w:rsid w:val="621C2B4B"/>
    <w:rsid w:val="621C6FEF"/>
    <w:rsid w:val="621D4A88"/>
    <w:rsid w:val="621E2D67"/>
    <w:rsid w:val="62261C1B"/>
    <w:rsid w:val="62265778"/>
    <w:rsid w:val="622A170C"/>
    <w:rsid w:val="622C72D1"/>
    <w:rsid w:val="622D2FAA"/>
    <w:rsid w:val="622F4911"/>
    <w:rsid w:val="623039B9"/>
    <w:rsid w:val="62321C94"/>
    <w:rsid w:val="623B56C7"/>
    <w:rsid w:val="623F6839"/>
    <w:rsid w:val="62447713"/>
    <w:rsid w:val="62455C2E"/>
    <w:rsid w:val="6247406C"/>
    <w:rsid w:val="624B1D99"/>
    <w:rsid w:val="624B51DE"/>
    <w:rsid w:val="624F6F55"/>
    <w:rsid w:val="62516671"/>
    <w:rsid w:val="62516C98"/>
    <w:rsid w:val="62550ACE"/>
    <w:rsid w:val="62562501"/>
    <w:rsid w:val="6256605D"/>
    <w:rsid w:val="62570027"/>
    <w:rsid w:val="625754CE"/>
    <w:rsid w:val="625A4DEB"/>
    <w:rsid w:val="625E7607"/>
    <w:rsid w:val="6260512D"/>
    <w:rsid w:val="6263077A"/>
    <w:rsid w:val="62652744"/>
    <w:rsid w:val="62685D90"/>
    <w:rsid w:val="626F5370"/>
    <w:rsid w:val="62710B78"/>
    <w:rsid w:val="627B5EA3"/>
    <w:rsid w:val="628250A4"/>
    <w:rsid w:val="6283354C"/>
    <w:rsid w:val="62834780"/>
    <w:rsid w:val="628801E0"/>
    <w:rsid w:val="62885CD9"/>
    <w:rsid w:val="628A3F58"/>
    <w:rsid w:val="628E1C9B"/>
    <w:rsid w:val="6292105F"/>
    <w:rsid w:val="62924DC8"/>
    <w:rsid w:val="62960B4F"/>
    <w:rsid w:val="62965B29"/>
    <w:rsid w:val="629B6165"/>
    <w:rsid w:val="629D1EDE"/>
    <w:rsid w:val="629D6EDE"/>
    <w:rsid w:val="629E17B2"/>
    <w:rsid w:val="62A0377C"/>
    <w:rsid w:val="62A17620"/>
    <w:rsid w:val="62A670E4"/>
    <w:rsid w:val="62AA690C"/>
    <w:rsid w:val="62AB1DE8"/>
    <w:rsid w:val="62AB7F91"/>
    <w:rsid w:val="62AC413B"/>
    <w:rsid w:val="62AD10B2"/>
    <w:rsid w:val="62AD7971"/>
    <w:rsid w:val="62B334AF"/>
    <w:rsid w:val="62B66AFB"/>
    <w:rsid w:val="62B80AC5"/>
    <w:rsid w:val="62B965EC"/>
    <w:rsid w:val="62BB6808"/>
    <w:rsid w:val="62BD2335"/>
    <w:rsid w:val="62BD3E31"/>
    <w:rsid w:val="62BF00A6"/>
    <w:rsid w:val="62BF6725"/>
    <w:rsid w:val="62C05BCC"/>
    <w:rsid w:val="62C20707"/>
    <w:rsid w:val="62C27B96"/>
    <w:rsid w:val="62C3746A"/>
    <w:rsid w:val="62C71B1B"/>
    <w:rsid w:val="62D022B3"/>
    <w:rsid w:val="62D41677"/>
    <w:rsid w:val="62D81168"/>
    <w:rsid w:val="62D90A3C"/>
    <w:rsid w:val="62DA5BA5"/>
    <w:rsid w:val="62DB0C58"/>
    <w:rsid w:val="62DB47B4"/>
    <w:rsid w:val="62DC7826"/>
    <w:rsid w:val="62DD052C"/>
    <w:rsid w:val="62E418BB"/>
    <w:rsid w:val="62E80C7F"/>
    <w:rsid w:val="62E91821"/>
    <w:rsid w:val="62EF605B"/>
    <w:rsid w:val="62F3721D"/>
    <w:rsid w:val="62FB30A8"/>
    <w:rsid w:val="62FD6392"/>
    <w:rsid w:val="630006BE"/>
    <w:rsid w:val="63002396"/>
    <w:rsid w:val="63022665"/>
    <w:rsid w:val="63062346"/>
    <w:rsid w:val="6311467A"/>
    <w:rsid w:val="63133C95"/>
    <w:rsid w:val="63142771"/>
    <w:rsid w:val="63155F18"/>
    <w:rsid w:val="63181564"/>
    <w:rsid w:val="63185A08"/>
    <w:rsid w:val="631F28F3"/>
    <w:rsid w:val="63247F09"/>
    <w:rsid w:val="632C5010"/>
    <w:rsid w:val="633A3BD0"/>
    <w:rsid w:val="633C21FE"/>
    <w:rsid w:val="633D0FCB"/>
    <w:rsid w:val="633D1D8C"/>
    <w:rsid w:val="634715C5"/>
    <w:rsid w:val="63472597"/>
    <w:rsid w:val="63480522"/>
    <w:rsid w:val="63480B27"/>
    <w:rsid w:val="634E142A"/>
    <w:rsid w:val="634E182F"/>
    <w:rsid w:val="634F7077"/>
    <w:rsid w:val="635051A2"/>
    <w:rsid w:val="63506F50"/>
    <w:rsid w:val="635602DE"/>
    <w:rsid w:val="63567770"/>
    <w:rsid w:val="6357670C"/>
    <w:rsid w:val="63584057"/>
    <w:rsid w:val="63587222"/>
    <w:rsid w:val="635A392B"/>
    <w:rsid w:val="635A4B89"/>
    <w:rsid w:val="6361115D"/>
    <w:rsid w:val="63691DC0"/>
    <w:rsid w:val="636C365E"/>
    <w:rsid w:val="636F0CEB"/>
    <w:rsid w:val="636F7556"/>
    <w:rsid w:val="6372336A"/>
    <w:rsid w:val="63750765"/>
    <w:rsid w:val="63754C08"/>
    <w:rsid w:val="637644DD"/>
    <w:rsid w:val="63791329"/>
    <w:rsid w:val="637A3C41"/>
    <w:rsid w:val="637B1AF3"/>
    <w:rsid w:val="63806960"/>
    <w:rsid w:val="6381535B"/>
    <w:rsid w:val="63833090"/>
    <w:rsid w:val="63877487"/>
    <w:rsid w:val="638B1822"/>
    <w:rsid w:val="638B442C"/>
    <w:rsid w:val="638C2CB2"/>
    <w:rsid w:val="638C5B40"/>
    <w:rsid w:val="638E14D5"/>
    <w:rsid w:val="638E2F67"/>
    <w:rsid w:val="639257BA"/>
    <w:rsid w:val="63943B9F"/>
    <w:rsid w:val="63952BB5"/>
    <w:rsid w:val="6397692D"/>
    <w:rsid w:val="6399763F"/>
    <w:rsid w:val="639F3A33"/>
    <w:rsid w:val="63A072B4"/>
    <w:rsid w:val="63A728E8"/>
    <w:rsid w:val="63A97451"/>
    <w:rsid w:val="63AA21E7"/>
    <w:rsid w:val="63AB164D"/>
    <w:rsid w:val="63B115B1"/>
    <w:rsid w:val="63B20748"/>
    <w:rsid w:val="63B56592"/>
    <w:rsid w:val="63B96C36"/>
    <w:rsid w:val="63BF7C32"/>
    <w:rsid w:val="63C17E4E"/>
    <w:rsid w:val="63C45757"/>
    <w:rsid w:val="63C82F8A"/>
    <w:rsid w:val="63D00091"/>
    <w:rsid w:val="63D062E3"/>
    <w:rsid w:val="63D40596"/>
    <w:rsid w:val="63D731CD"/>
    <w:rsid w:val="63D748EB"/>
    <w:rsid w:val="63D80CF3"/>
    <w:rsid w:val="63DE27AE"/>
    <w:rsid w:val="63E54098"/>
    <w:rsid w:val="63E56983"/>
    <w:rsid w:val="63E76FA0"/>
    <w:rsid w:val="63E87188"/>
    <w:rsid w:val="63EC0576"/>
    <w:rsid w:val="63ED0C43"/>
    <w:rsid w:val="63EE0517"/>
    <w:rsid w:val="63F27E58"/>
    <w:rsid w:val="63F43E07"/>
    <w:rsid w:val="63F7386F"/>
    <w:rsid w:val="63F7561D"/>
    <w:rsid w:val="63F86899"/>
    <w:rsid w:val="64032CD0"/>
    <w:rsid w:val="64057CAE"/>
    <w:rsid w:val="64066A08"/>
    <w:rsid w:val="640815D9"/>
    <w:rsid w:val="6408782B"/>
    <w:rsid w:val="64095351"/>
    <w:rsid w:val="640970FF"/>
    <w:rsid w:val="640F0BB9"/>
    <w:rsid w:val="64195594"/>
    <w:rsid w:val="641C32D6"/>
    <w:rsid w:val="641E704E"/>
    <w:rsid w:val="642754BC"/>
    <w:rsid w:val="64281C7B"/>
    <w:rsid w:val="64287ECD"/>
    <w:rsid w:val="6429154F"/>
    <w:rsid w:val="642D4911"/>
    <w:rsid w:val="642E51BD"/>
    <w:rsid w:val="642F125B"/>
    <w:rsid w:val="64317B3C"/>
    <w:rsid w:val="643447E4"/>
    <w:rsid w:val="643673D0"/>
    <w:rsid w:val="643979E4"/>
    <w:rsid w:val="643E0734"/>
    <w:rsid w:val="643E4FFA"/>
    <w:rsid w:val="643F0D73"/>
    <w:rsid w:val="64487C27"/>
    <w:rsid w:val="64506B1E"/>
    <w:rsid w:val="64530F1A"/>
    <w:rsid w:val="64542A70"/>
    <w:rsid w:val="645C7B76"/>
    <w:rsid w:val="64601415"/>
    <w:rsid w:val="64612135"/>
    <w:rsid w:val="64654C7D"/>
    <w:rsid w:val="646F1658"/>
    <w:rsid w:val="64741C77"/>
    <w:rsid w:val="647508F9"/>
    <w:rsid w:val="647749B0"/>
    <w:rsid w:val="647D446A"/>
    <w:rsid w:val="647E189B"/>
    <w:rsid w:val="64801AB7"/>
    <w:rsid w:val="64803865"/>
    <w:rsid w:val="64807E9D"/>
    <w:rsid w:val="64813139"/>
    <w:rsid w:val="64817162"/>
    <w:rsid w:val="6488096B"/>
    <w:rsid w:val="648C7BA2"/>
    <w:rsid w:val="648D138E"/>
    <w:rsid w:val="648F3AA8"/>
    <w:rsid w:val="649050FB"/>
    <w:rsid w:val="64925346"/>
    <w:rsid w:val="649410BE"/>
    <w:rsid w:val="649500AD"/>
    <w:rsid w:val="64963088"/>
    <w:rsid w:val="6497295D"/>
    <w:rsid w:val="6497316F"/>
    <w:rsid w:val="64981064"/>
    <w:rsid w:val="64986E00"/>
    <w:rsid w:val="649B244D"/>
    <w:rsid w:val="649C61C5"/>
    <w:rsid w:val="64A05CB5"/>
    <w:rsid w:val="64A66A16"/>
    <w:rsid w:val="64A93EF7"/>
    <w:rsid w:val="64AA2690"/>
    <w:rsid w:val="64AA6B34"/>
    <w:rsid w:val="64AF5EF8"/>
    <w:rsid w:val="64B147AF"/>
    <w:rsid w:val="64B33C3A"/>
    <w:rsid w:val="64B7203C"/>
    <w:rsid w:val="64BD0615"/>
    <w:rsid w:val="64BD6867"/>
    <w:rsid w:val="64BF421D"/>
    <w:rsid w:val="64C00105"/>
    <w:rsid w:val="64C816B7"/>
    <w:rsid w:val="64C862E3"/>
    <w:rsid w:val="64D12154"/>
    <w:rsid w:val="64D37E39"/>
    <w:rsid w:val="64D539FE"/>
    <w:rsid w:val="64D61014"/>
    <w:rsid w:val="64D771FD"/>
    <w:rsid w:val="64DC51FB"/>
    <w:rsid w:val="64DD4813"/>
    <w:rsid w:val="64DD5C7F"/>
    <w:rsid w:val="64DE67A7"/>
    <w:rsid w:val="64E2007C"/>
    <w:rsid w:val="64ED07CF"/>
    <w:rsid w:val="64F03084"/>
    <w:rsid w:val="64F25DE5"/>
    <w:rsid w:val="64F261FC"/>
    <w:rsid w:val="64F46001"/>
    <w:rsid w:val="64F63B27"/>
    <w:rsid w:val="64F95B07"/>
    <w:rsid w:val="64FB113D"/>
    <w:rsid w:val="65077E1F"/>
    <w:rsid w:val="650873DD"/>
    <w:rsid w:val="650A1FA7"/>
    <w:rsid w:val="65115315"/>
    <w:rsid w:val="65136487"/>
    <w:rsid w:val="65143FAD"/>
    <w:rsid w:val="65160292"/>
    <w:rsid w:val="65165F77"/>
    <w:rsid w:val="65183711"/>
    <w:rsid w:val="651D7124"/>
    <w:rsid w:val="65206DF6"/>
    <w:rsid w:val="65221A98"/>
    <w:rsid w:val="652266CA"/>
    <w:rsid w:val="65293EFC"/>
    <w:rsid w:val="652C6057"/>
    <w:rsid w:val="65362175"/>
    <w:rsid w:val="653E4CDE"/>
    <w:rsid w:val="653F239E"/>
    <w:rsid w:val="65401246"/>
    <w:rsid w:val="65402FF4"/>
    <w:rsid w:val="654505EC"/>
    <w:rsid w:val="6547638F"/>
    <w:rsid w:val="654B3E73"/>
    <w:rsid w:val="6550648B"/>
    <w:rsid w:val="65516120"/>
    <w:rsid w:val="655178B8"/>
    <w:rsid w:val="65530F79"/>
    <w:rsid w:val="65532D27"/>
    <w:rsid w:val="655645C6"/>
    <w:rsid w:val="65580EF3"/>
    <w:rsid w:val="65596076"/>
    <w:rsid w:val="655D7702"/>
    <w:rsid w:val="655F0AB3"/>
    <w:rsid w:val="655F347A"/>
    <w:rsid w:val="656071F2"/>
    <w:rsid w:val="65625D3D"/>
    <w:rsid w:val="65674A25"/>
    <w:rsid w:val="656A0050"/>
    <w:rsid w:val="656B6800"/>
    <w:rsid w:val="656E190F"/>
    <w:rsid w:val="656F2B84"/>
    <w:rsid w:val="65744A4C"/>
    <w:rsid w:val="65766A16"/>
    <w:rsid w:val="657809E0"/>
    <w:rsid w:val="657D5FF6"/>
    <w:rsid w:val="657E406F"/>
    <w:rsid w:val="65801643"/>
    <w:rsid w:val="65817895"/>
    <w:rsid w:val="65837450"/>
    <w:rsid w:val="658D448B"/>
    <w:rsid w:val="65903B75"/>
    <w:rsid w:val="65911A5D"/>
    <w:rsid w:val="65942881"/>
    <w:rsid w:val="65995243"/>
    <w:rsid w:val="659D0447"/>
    <w:rsid w:val="659D21F5"/>
    <w:rsid w:val="659F5F6D"/>
    <w:rsid w:val="659F7D1B"/>
    <w:rsid w:val="65A13A93"/>
    <w:rsid w:val="65B00F18"/>
    <w:rsid w:val="65B031D7"/>
    <w:rsid w:val="65B35574"/>
    <w:rsid w:val="65B55790"/>
    <w:rsid w:val="65B90BF8"/>
    <w:rsid w:val="65B94A49"/>
    <w:rsid w:val="65BA4B55"/>
    <w:rsid w:val="65BB70EE"/>
    <w:rsid w:val="65C77271"/>
    <w:rsid w:val="65CD2D75"/>
    <w:rsid w:val="65D025CA"/>
    <w:rsid w:val="65D35C16"/>
    <w:rsid w:val="65D5726C"/>
    <w:rsid w:val="65D610FA"/>
    <w:rsid w:val="65D75707"/>
    <w:rsid w:val="65E02DFC"/>
    <w:rsid w:val="65E16585"/>
    <w:rsid w:val="65E47E23"/>
    <w:rsid w:val="65E9192E"/>
    <w:rsid w:val="65E9543A"/>
    <w:rsid w:val="65EB7404"/>
    <w:rsid w:val="65EC0A86"/>
    <w:rsid w:val="65EE5864"/>
    <w:rsid w:val="65F22540"/>
    <w:rsid w:val="65F22BB6"/>
    <w:rsid w:val="65F53DDF"/>
    <w:rsid w:val="65F649CE"/>
    <w:rsid w:val="65F67BDB"/>
    <w:rsid w:val="65FD02BF"/>
    <w:rsid w:val="65FE55A7"/>
    <w:rsid w:val="65FF4C5D"/>
    <w:rsid w:val="66036188"/>
    <w:rsid w:val="66065FEC"/>
    <w:rsid w:val="66081D64"/>
    <w:rsid w:val="660D2CCE"/>
    <w:rsid w:val="660D2ED6"/>
    <w:rsid w:val="660F30F2"/>
    <w:rsid w:val="66100C18"/>
    <w:rsid w:val="66106E6A"/>
    <w:rsid w:val="6615622F"/>
    <w:rsid w:val="6616123E"/>
    <w:rsid w:val="661A55F3"/>
    <w:rsid w:val="661C0ED5"/>
    <w:rsid w:val="661F70AE"/>
    <w:rsid w:val="66216982"/>
    <w:rsid w:val="66233563"/>
    <w:rsid w:val="66255D31"/>
    <w:rsid w:val="66265D31"/>
    <w:rsid w:val="66287D10"/>
    <w:rsid w:val="66291CDA"/>
    <w:rsid w:val="662A14E4"/>
    <w:rsid w:val="662B5459"/>
    <w:rsid w:val="66326DE1"/>
    <w:rsid w:val="66383CCB"/>
    <w:rsid w:val="66387AD1"/>
    <w:rsid w:val="66394FA3"/>
    <w:rsid w:val="663C7C5F"/>
    <w:rsid w:val="663E7494"/>
    <w:rsid w:val="663F14FE"/>
    <w:rsid w:val="6640594F"/>
    <w:rsid w:val="66417024"/>
    <w:rsid w:val="6643707E"/>
    <w:rsid w:val="664408C2"/>
    <w:rsid w:val="66467096"/>
    <w:rsid w:val="664D2BE9"/>
    <w:rsid w:val="665E3732"/>
    <w:rsid w:val="665F5B3A"/>
    <w:rsid w:val="66636F9A"/>
    <w:rsid w:val="66644AC0"/>
    <w:rsid w:val="66671910"/>
    <w:rsid w:val="666A0329"/>
    <w:rsid w:val="666D606B"/>
    <w:rsid w:val="667473F9"/>
    <w:rsid w:val="667D2357"/>
    <w:rsid w:val="667E5B82"/>
    <w:rsid w:val="66815672"/>
    <w:rsid w:val="66864B66"/>
    <w:rsid w:val="6686712D"/>
    <w:rsid w:val="6687133E"/>
    <w:rsid w:val="668F4233"/>
    <w:rsid w:val="66911D59"/>
    <w:rsid w:val="66916799"/>
    <w:rsid w:val="669331A0"/>
    <w:rsid w:val="66976C44"/>
    <w:rsid w:val="669929BC"/>
    <w:rsid w:val="669B4986"/>
    <w:rsid w:val="66A03D4A"/>
    <w:rsid w:val="66A355E9"/>
    <w:rsid w:val="66A7157D"/>
    <w:rsid w:val="66A77857"/>
    <w:rsid w:val="66AC79F5"/>
    <w:rsid w:val="66AF0431"/>
    <w:rsid w:val="66B07D06"/>
    <w:rsid w:val="66B43DFE"/>
    <w:rsid w:val="66B45A48"/>
    <w:rsid w:val="66B772E6"/>
    <w:rsid w:val="66C537B1"/>
    <w:rsid w:val="66C57C55"/>
    <w:rsid w:val="66CD08B8"/>
    <w:rsid w:val="66D014DF"/>
    <w:rsid w:val="66D1269F"/>
    <w:rsid w:val="66DA3FFA"/>
    <w:rsid w:val="66E005EB"/>
    <w:rsid w:val="66E3632D"/>
    <w:rsid w:val="66E75E1D"/>
    <w:rsid w:val="66EC3E26"/>
    <w:rsid w:val="66ED2D08"/>
    <w:rsid w:val="66EE50DB"/>
    <w:rsid w:val="66F44096"/>
    <w:rsid w:val="66F978FF"/>
    <w:rsid w:val="66FD2343"/>
    <w:rsid w:val="67024A05"/>
    <w:rsid w:val="67043DFC"/>
    <w:rsid w:val="670544F5"/>
    <w:rsid w:val="670A68CB"/>
    <w:rsid w:val="670A759E"/>
    <w:rsid w:val="670C7632"/>
    <w:rsid w:val="67140049"/>
    <w:rsid w:val="67164268"/>
    <w:rsid w:val="67206FF0"/>
    <w:rsid w:val="67230618"/>
    <w:rsid w:val="67236729"/>
    <w:rsid w:val="672455BA"/>
    <w:rsid w:val="67277FC8"/>
    <w:rsid w:val="67291626"/>
    <w:rsid w:val="6732269F"/>
    <w:rsid w:val="6734181A"/>
    <w:rsid w:val="673426E5"/>
    <w:rsid w:val="67397CFB"/>
    <w:rsid w:val="673E5311"/>
    <w:rsid w:val="67446DCC"/>
    <w:rsid w:val="674566A0"/>
    <w:rsid w:val="6747066A"/>
    <w:rsid w:val="674C7A2E"/>
    <w:rsid w:val="674E0910"/>
    <w:rsid w:val="674E19F8"/>
    <w:rsid w:val="674E2AFF"/>
    <w:rsid w:val="67535261"/>
    <w:rsid w:val="6758598E"/>
    <w:rsid w:val="675D60DF"/>
    <w:rsid w:val="675E7762"/>
    <w:rsid w:val="676B3C4F"/>
    <w:rsid w:val="676C00D0"/>
    <w:rsid w:val="676E5B4C"/>
    <w:rsid w:val="676F7BC1"/>
    <w:rsid w:val="67725366"/>
    <w:rsid w:val="67784CC7"/>
    <w:rsid w:val="677A5B20"/>
    <w:rsid w:val="67803B7C"/>
    <w:rsid w:val="6780592A"/>
    <w:rsid w:val="678216A2"/>
    <w:rsid w:val="678C2521"/>
    <w:rsid w:val="67957627"/>
    <w:rsid w:val="679A2E90"/>
    <w:rsid w:val="679C4632"/>
    <w:rsid w:val="679D028A"/>
    <w:rsid w:val="67A241E1"/>
    <w:rsid w:val="67A4786A"/>
    <w:rsid w:val="67A91325"/>
    <w:rsid w:val="67A94E81"/>
    <w:rsid w:val="67AA29A7"/>
    <w:rsid w:val="67AB5A2C"/>
    <w:rsid w:val="67B53825"/>
    <w:rsid w:val="67B657F0"/>
    <w:rsid w:val="67BC1058"/>
    <w:rsid w:val="67BC2E06"/>
    <w:rsid w:val="67BD7022"/>
    <w:rsid w:val="67BE6300"/>
    <w:rsid w:val="67C1041C"/>
    <w:rsid w:val="67C23B22"/>
    <w:rsid w:val="67C47F0C"/>
    <w:rsid w:val="67C537C4"/>
    <w:rsid w:val="67C577E1"/>
    <w:rsid w:val="67D025ED"/>
    <w:rsid w:val="67D31EFE"/>
    <w:rsid w:val="67D5498E"/>
    <w:rsid w:val="67D57A24"/>
    <w:rsid w:val="67D75225"/>
    <w:rsid w:val="67D95932"/>
    <w:rsid w:val="67E45EB9"/>
    <w:rsid w:val="67E61C31"/>
    <w:rsid w:val="67E660D5"/>
    <w:rsid w:val="67E77BB2"/>
    <w:rsid w:val="67E91721"/>
    <w:rsid w:val="67EC2FBF"/>
    <w:rsid w:val="67ED5027"/>
    <w:rsid w:val="67EE31DB"/>
    <w:rsid w:val="67EE6D37"/>
    <w:rsid w:val="67EF53DF"/>
    <w:rsid w:val="67F85E08"/>
    <w:rsid w:val="68007FF7"/>
    <w:rsid w:val="68012F0F"/>
    <w:rsid w:val="68014CBD"/>
    <w:rsid w:val="68040309"/>
    <w:rsid w:val="68071BA7"/>
    <w:rsid w:val="68093B71"/>
    <w:rsid w:val="68096EE4"/>
    <w:rsid w:val="680A5DCC"/>
    <w:rsid w:val="680B4158"/>
    <w:rsid w:val="680E73DA"/>
    <w:rsid w:val="680F03CD"/>
    <w:rsid w:val="68126ECA"/>
    <w:rsid w:val="6813679E"/>
    <w:rsid w:val="681A7B2C"/>
    <w:rsid w:val="68210DCA"/>
    <w:rsid w:val="68224C33"/>
    <w:rsid w:val="68246BFD"/>
    <w:rsid w:val="6828049B"/>
    <w:rsid w:val="682E161C"/>
    <w:rsid w:val="682E5386"/>
    <w:rsid w:val="683230C8"/>
    <w:rsid w:val="68391BD3"/>
    <w:rsid w:val="683C09D0"/>
    <w:rsid w:val="683C5CF5"/>
    <w:rsid w:val="6841155D"/>
    <w:rsid w:val="68460921"/>
    <w:rsid w:val="684D7F02"/>
    <w:rsid w:val="68664B20"/>
    <w:rsid w:val="686D5EAE"/>
    <w:rsid w:val="686F60CA"/>
    <w:rsid w:val="6870599E"/>
    <w:rsid w:val="68721717"/>
    <w:rsid w:val="68734B0F"/>
    <w:rsid w:val="68761FE1"/>
    <w:rsid w:val="68776D2D"/>
    <w:rsid w:val="68792AA5"/>
    <w:rsid w:val="687976BD"/>
    <w:rsid w:val="687E3344"/>
    <w:rsid w:val="68833924"/>
    <w:rsid w:val="688651C2"/>
    <w:rsid w:val="68866F70"/>
    <w:rsid w:val="68880F3A"/>
    <w:rsid w:val="688A2F04"/>
    <w:rsid w:val="688A3140"/>
    <w:rsid w:val="688A4CB2"/>
    <w:rsid w:val="688C7812"/>
    <w:rsid w:val="68921DB9"/>
    <w:rsid w:val="689773CF"/>
    <w:rsid w:val="68986ABC"/>
    <w:rsid w:val="689E418D"/>
    <w:rsid w:val="689E69AF"/>
    <w:rsid w:val="68A65864"/>
    <w:rsid w:val="68A87665"/>
    <w:rsid w:val="68A93953"/>
    <w:rsid w:val="68AB231B"/>
    <w:rsid w:val="68AD274F"/>
    <w:rsid w:val="68B268A6"/>
    <w:rsid w:val="68B34C5E"/>
    <w:rsid w:val="68B41D2F"/>
    <w:rsid w:val="68B67474"/>
    <w:rsid w:val="68B74381"/>
    <w:rsid w:val="68B834D5"/>
    <w:rsid w:val="68BC0427"/>
    <w:rsid w:val="68C161FA"/>
    <w:rsid w:val="68CB2073"/>
    <w:rsid w:val="68CE1B1F"/>
    <w:rsid w:val="68DE4FFE"/>
    <w:rsid w:val="68E02B24"/>
    <w:rsid w:val="68E1064A"/>
    <w:rsid w:val="68E33010"/>
    <w:rsid w:val="68E36170"/>
    <w:rsid w:val="68E5013A"/>
    <w:rsid w:val="68E5152B"/>
    <w:rsid w:val="68E5638C"/>
    <w:rsid w:val="68E93A75"/>
    <w:rsid w:val="68E96820"/>
    <w:rsid w:val="68EC771B"/>
    <w:rsid w:val="68EE5F59"/>
    <w:rsid w:val="68F0088D"/>
    <w:rsid w:val="68F05F69"/>
    <w:rsid w:val="68F2667E"/>
    <w:rsid w:val="68F760C0"/>
    <w:rsid w:val="69026F3E"/>
    <w:rsid w:val="690507DD"/>
    <w:rsid w:val="69062A90"/>
    <w:rsid w:val="69085BD7"/>
    <w:rsid w:val="690A194F"/>
    <w:rsid w:val="690B6DDE"/>
    <w:rsid w:val="690C1B6B"/>
    <w:rsid w:val="690D7691"/>
    <w:rsid w:val="690F6F65"/>
    <w:rsid w:val="691066FA"/>
    <w:rsid w:val="69126A56"/>
    <w:rsid w:val="691E68CF"/>
    <w:rsid w:val="691F378B"/>
    <w:rsid w:val="69232BAA"/>
    <w:rsid w:val="69270753"/>
    <w:rsid w:val="69280E4A"/>
    <w:rsid w:val="692A3D0D"/>
    <w:rsid w:val="692C5D69"/>
    <w:rsid w:val="692D42A9"/>
    <w:rsid w:val="69313380"/>
    <w:rsid w:val="693469CC"/>
    <w:rsid w:val="69360996"/>
    <w:rsid w:val="6938470E"/>
    <w:rsid w:val="693D7F76"/>
    <w:rsid w:val="69401815"/>
    <w:rsid w:val="6945700A"/>
    <w:rsid w:val="69472BA3"/>
    <w:rsid w:val="69474951"/>
    <w:rsid w:val="694A1263"/>
    <w:rsid w:val="694C04F0"/>
    <w:rsid w:val="694C640B"/>
    <w:rsid w:val="694D5CE0"/>
    <w:rsid w:val="694E4209"/>
    <w:rsid w:val="694E79D2"/>
    <w:rsid w:val="6958090C"/>
    <w:rsid w:val="695928D6"/>
    <w:rsid w:val="695A0B28"/>
    <w:rsid w:val="695A323E"/>
    <w:rsid w:val="695E7EED"/>
    <w:rsid w:val="69607775"/>
    <w:rsid w:val="6962178B"/>
    <w:rsid w:val="6968677A"/>
    <w:rsid w:val="696A0640"/>
    <w:rsid w:val="696A5C9E"/>
    <w:rsid w:val="696F3EA8"/>
    <w:rsid w:val="696F6F27"/>
    <w:rsid w:val="697229AC"/>
    <w:rsid w:val="6974490C"/>
    <w:rsid w:val="697E527C"/>
    <w:rsid w:val="69823BDB"/>
    <w:rsid w:val="69872FA0"/>
    <w:rsid w:val="698A6F34"/>
    <w:rsid w:val="698D6EF1"/>
    <w:rsid w:val="69935DE8"/>
    <w:rsid w:val="69937B96"/>
    <w:rsid w:val="699851AD"/>
    <w:rsid w:val="699B2EEF"/>
    <w:rsid w:val="699C24CF"/>
    <w:rsid w:val="699D0A15"/>
    <w:rsid w:val="699F29DF"/>
    <w:rsid w:val="69A2602B"/>
    <w:rsid w:val="69A44E0B"/>
    <w:rsid w:val="69A578CA"/>
    <w:rsid w:val="69AC1B3E"/>
    <w:rsid w:val="69AC1E9A"/>
    <w:rsid w:val="69AC6EAA"/>
    <w:rsid w:val="69AE49D0"/>
    <w:rsid w:val="69AF0748"/>
    <w:rsid w:val="69AF2B24"/>
    <w:rsid w:val="69B30239"/>
    <w:rsid w:val="69B63885"/>
    <w:rsid w:val="69BD10B7"/>
    <w:rsid w:val="69C14B2E"/>
    <w:rsid w:val="69C16DA4"/>
    <w:rsid w:val="69C2248D"/>
    <w:rsid w:val="69C2650F"/>
    <w:rsid w:val="69C3345F"/>
    <w:rsid w:val="69C43F98"/>
    <w:rsid w:val="69C45FA2"/>
    <w:rsid w:val="69C9180A"/>
    <w:rsid w:val="69CB7E8C"/>
    <w:rsid w:val="69CE3D9E"/>
    <w:rsid w:val="69DA7573"/>
    <w:rsid w:val="69DC3B69"/>
    <w:rsid w:val="69DD4480"/>
    <w:rsid w:val="69E27BB1"/>
    <w:rsid w:val="69E55F18"/>
    <w:rsid w:val="69EA66CD"/>
    <w:rsid w:val="69F12B0F"/>
    <w:rsid w:val="69F21D41"/>
    <w:rsid w:val="69F34D05"/>
    <w:rsid w:val="69F447EE"/>
    <w:rsid w:val="69F85C4B"/>
    <w:rsid w:val="6A002D52"/>
    <w:rsid w:val="6A040226"/>
    <w:rsid w:val="6A06480C"/>
    <w:rsid w:val="6A0960AB"/>
    <w:rsid w:val="6A0F1D94"/>
    <w:rsid w:val="6A114F5F"/>
    <w:rsid w:val="6A155022"/>
    <w:rsid w:val="6A1615BE"/>
    <w:rsid w:val="6A1A770D"/>
    <w:rsid w:val="6A1F142A"/>
    <w:rsid w:val="6A27108C"/>
    <w:rsid w:val="6A295BBC"/>
    <w:rsid w:val="6A2B7DCF"/>
    <w:rsid w:val="6A3B3D8A"/>
    <w:rsid w:val="6A3D5D54"/>
    <w:rsid w:val="6A412F42"/>
    <w:rsid w:val="6A415844"/>
    <w:rsid w:val="6A42336B"/>
    <w:rsid w:val="6A4610AD"/>
    <w:rsid w:val="6A486BD3"/>
    <w:rsid w:val="6A49294B"/>
    <w:rsid w:val="6A4B0471"/>
    <w:rsid w:val="6A4B1A0D"/>
    <w:rsid w:val="6A4D205F"/>
    <w:rsid w:val="6A4D243B"/>
    <w:rsid w:val="6A4E0D05"/>
    <w:rsid w:val="6A503CD9"/>
    <w:rsid w:val="6A507835"/>
    <w:rsid w:val="6A554E4C"/>
    <w:rsid w:val="6A576E16"/>
    <w:rsid w:val="6A58493C"/>
    <w:rsid w:val="6A637C0C"/>
    <w:rsid w:val="6A6652AB"/>
    <w:rsid w:val="6A6B466F"/>
    <w:rsid w:val="6A6D365E"/>
    <w:rsid w:val="6A6D488B"/>
    <w:rsid w:val="6A6D61B5"/>
    <w:rsid w:val="6A6E4160"/>
    <w:rsid w:val="6A701880"/>
    <w:rsid w:val="6A731776"/>
    <w:rsid w:val="6A7639E9"/>
    <w:rsid w:val="6A775815"/>
    <w:rsid w:val="6A796254"/>
    <w:rsid w:val="6A7B27A9"/>
    <w:rsid w:val="6A800E78"/>
    <w:rsid w:val="6A815C41"/>
    <w:rsid w:val="6A824822"/>
    <w:rsid w:val="6A841BD5"/>
    <w:rsid w:val="6A892D47"/>
    <w:rsid w:val="6A893283"/>
    <w:rsid w:val="6A8A71EB"/>
    <w:rsid w:val="6A8C6E85"/>
    <w:rsid w:val="6A90057A"/>
    <w:rsid w:val="6A916F14"/>
    <w:rsid w:val="6A941BEF"/>
    <w:rsid w:val="6A956A97"/>
    <w:rsid w:val="6A9C15D4"/>
    <w:rsid w:val="6A9E4A45"/>
    <w:rsid w:val="6AA302AD"/>
    <w:rsid w:val="6AA87672"/>
    <w:rsid w:val="6AA933EA"/>
    <w:rsid w:val="6AA95198"/>
    <w:rsid w:val="6AAF388C"/>
    <w:rsid w:val="6AB06526"/>
    <w:rsid w:val="6AB6190B"/>
    <w:rsid w:val="6AB853DB"/>
    <w:rsid w:val="6AC16985"/>
    <w:rsid w:val="6AC67AF8"/>
    <w:rsid w:val="6AD06BC8"/>
    <w:rsid w:val="6AD34D19"/>
    <w:rsid w:val="6AD357AE"/>
    <w:rsid w:val="6AD63AA6"/>
    <w:rsid w:val="6ADC731B"/>
    <w:rsid w:val="6ADE12E5"/>
    <w:rsid w:val="6ADE1773"/>
    <w:rsid w:val="6ADE658B"/>
    <w:rsid w:val="6ADE7537"/>
    <w:rsid w:val="6AE86D3E"/>
    <w:rsid w:val="6AF44665"/>
    <w:rsid w:val="6AF45B9B"/>
    <w:rsid w:val="6AF760C4"/>
    <w:rsid w:val="6AF853FA"/>
    <w:rsid w:val="6AFB3C45"/>
    <w:rsid w:val="6AFE1987"/>
    <w:rsid w:val="6AFE2651"/>
    <w:rsid w:val="6AFE7291"/>
    <w:rsid w:val="6B030D4C"/>
    <w:rsid w:val="6B035B4C"/>
    <w:rsid w:val="6B065248"/>
    <w:rsid w:val="6B0869BC"/>
    <w:rsid w:val="6B0C2230"/>
    <w:rsid w:val="6B0D7AAE"/>
    <w:rsid w:val="6B104F5C"/>
    <w:rsid w:val="6B105217"/>
    <w:rsid w:val="6B124E35"/>
    <w:rsid w:val="6B142F59"/>
    <w:rsid w:val="6B170353"/>
    <w:rsid w:val="6B1B6095"/>
    <w:rsid w:val="6B1D7612"/>
    <w:rsid w:val="6B1E7934"/>
    <w:rsid w:val="6B2129A4"/>
    <w:rsid w:val="6B23319C"/>
    <w:rsid w:val="6B272C8C"/>
    <w:rsid w:val="6B2A62D8"/>
    <w:rsid w:val="6B2F1950"/>
    <w:rsid w:val="6B301415"/>
    <w:rsid w:val="6B34390B"/>
    <w:rsid w:val="6B3929BF"/>
    <w:rsid w:val="6B39651C"/>
    <w:rsid w:val="6B43739A"/>
    <w:rsid w:val="6B4A0729"/>
    <w:rsid w:val="6B4B624F"/>
    <w:rsid w:val="6B4C44A1"/>
    <w:rsid w:val="6B506BB1"/>
    <w:rsid w:val="6B50791A"/>
    <w:rsid w:val="6B515915"/>
    <w:rsid w:val="6B57648E"/>
    <w:rsid w:val="6B5B2936"/>
    <w:rsid w:val="6B5E5F82"/>
    <w:rsid w:val="6B622347"/>
    <w:rsid w:val="6B637A3C"/>
    <w:rsid w:val="6B6557A5"/>
    <w:rsid w:val="6B67752D"/>
    <w:rsid w:val="6B677D4D"/>
    <w:rsid w:val="6B6B003F"/>
    <w:rsid w:val="6B6E08BB"/>
    <w:rsid w:val="6B6F63E1"/>
    <w:rsid w:val="6B6F6B31"/>
    <w:rsid w:val="6B6F7214"/>
    <w:rsid w:val="6B7310EB"/>
    <w:rsid w:val="6B757974"/>
    <w:rsid w:val="6B7632CC"/>
    <w:rsid w:val="6B7D268A"/>
    <w:rsid w:val="6B7E03D2"/>
    <w:rsid w:val="6B826114"/>
    <w:rsid w:val="6B8A6336"/>
    <w:rsid w:val="6B8A6D77"/>
    <w:rsid w:val="6B8E4AB9"/>
    <w:rsid w:val="6B8F25DF"/>
    <w:rsid w:val="6B901043"/>
    <w:rsid w:val="6B96571C"/>
    <w:rsid w:val="6B9A47AC"/>
    <w:rsid w:val="6B9B0F84"/>
    <w:rsid w:val="6BA20565"/>
    <w:rsid w:val="6BA37A4A"/>
    <w:rsid w:val="6BB34520"/>
    <w:rsid w:val="6BB4256F"/>
    <w:rsid w:val="6BB51320"/>
    <w:rsid w:val="6BB80417"/>
    <w:rsid w:val="6BB87D88"/>
    <w:rsid w:val="6BBD1287"/>
    <w:rsid w:val="6BC04E8F"/>
    <w:rsid w:val="6BC77FCB"/>
    <w:rsid w:val="6BC95AF1"/>
    <w:rsid w:val="6BCC3834"/>
    <w:rsid w:val="6BCC55E2"/>
    <w:rsid w:val="6BCD65D1"/>
    <w:rsid w:val="6BCE4EB6"/>
    <w:rsid w:val="6BCF04EF"/>
    <w:rsid w:val="6BCF353F"/>
    <w:rsid w:val="6BD43258"/>
    <w:rsid w:val="6BDB7300"/>
    <w:rsid w:val="6BDF514C"/>
    <w:rsid w:val="6BDF70C3"/>
    <w:rsid w:val="6BE313D5"/>
    <w:rsid w:val="6BE50451"/>
    <w:rsid w:val="6BE7049B"/>
    <w:rsid w:val="6BF2143F"/>
    <w:rsid w:val="6BF27DE1"/>
    <w:rsid w:val="6BF6427C"/>
    <w:rsid w:val="6BF6440D"/>
    <w:rsid w:val="6BFE0550"/>
    <w:rsid w:val="6BFF7765"/>
    <w:rsid w:val="6C0134DD"/>
    <w:rsid w:val="6C027255"/>
    <w:rsid w:val="6C07661A"/>
    <w:rsid w:val="6C08226B"/>
    <w:rsid w:val="6C0F54CE"/>
    <w:rsid w:val="6C156F89"/>
    <w:rsid w:val="6C24541E"/>
    <w:rsid w:val="6C2A351F"/>
    <w:rsid w:val="6C2B5C2F"/>
    <w:rsid w:val="6C2D40B8"/>
    <w:rsid w:val="6C327C1D"/>
    <w:rsid w:val="6C360CAD"/>
    <w:rsid w:val="6C367C42"/>
    <w:rsid w:val="6C382C77"/>
    <w:rsid w:val="6C3950B4"/>
    <w:rsid w:val="6C3C561F"/>
    <w:rsid w:val="6C3D203B"/>
    <w:rsid w:val="6C3D3C0F"/>
    <w:rsid w:val="6C3E5957"/>
    <w:rsid w:val="6C3F5C68"/>
    <w:rsid w:val="6C4419AF"/>
    <w:rsid w:val="6C445178"/>
    <w:rsid w:val="6C451AF2"/>
    <w:rsid w:val="6C4621CD"/>
    <w:rsid w:val="6C4909E0"/>
    <w:rsid w:val="6C4E5FF7"/>
    <w:rsid w:val="6C5A0E3F"/>
    <w:rsid w:val="6C615D2A"/>
    <w:rsid w:val="6C627CF4"/>
    <w:rsid w:val="6C6373E4"/>
    <w:rsid w:val="6C6F3090"/>
    <w:rsid w:val="6C700663"/>
    <w:rsid w:val="6C700A1C"/>
    <w:rsid w:val="6C704FDE"/>
    <w:rsid w:val="6C731F01"/>
    <w:rsid w:val="6C733CAF"/>
    <w:rsid w:val="6C755C79"/>
    <w:rsid w:val="6C77554D"/>
    <w:rsid w:val="6C7D4B2E"/>
    <w:rsid w:val="6C7F08A6"/>
    <w:rsid w:val="6C835D20"/>
    <w:rsid w:val="6C845EBC"/>
    <w:rsid w:val="6C8732CE"/>
    <w:rsid w:val="6C8A4668"/>
    <w:rsid w:val="6C90660F"/>
    <w:rsid w:val="6C9205D9"/>
    <w:rsid w:val="6C9360FF"/>
    <w:rsid w:val="6C991968"/>
    <w:rsid w:val="6C9A748E"/>
    <w:rsid w:val="6C9C4289"/>
    <w:rsid w:val="6C9F6852"/>
    <w:rsid w:val="6CA00FBE"/>
    <w:rsid w:val="6CA023AB"/>
    <w:rsid w:val="6CA304DE"/>
    <w:rsid w:val="6CA36342"/>
    <w:rsid w:val="6CA755AB"/>
    <w:rsid w:val="6CA95923"/>
    <w:rsid w:val="6CB0363B"/>
    <w:rsid w:val="6CB06CB1"/>
    <w:rsid w:val="6CB3436F"/>
    <w:rsid w:val="6CB50EE0"/>
    <w:rsid w:val="6CB71DEE"/>
    <w:rsid w:val="6CBE317C"/>
    <w:rsid w:val="6CC423E0"/>
    <w:rsid w:val="6CCA7D73"/>
    <w:rsid w:val="6CCB5899"/>
    <w:rsid w:val="6CD04C5E"/>
    <w:rsid w:val="6CD7423E"/>
    <w:rsid w:val="6CDA2966"/>
    <w:rsid w:val="6CDD1069"/>
    <w:rsid w:val="6CE07597"/>
    <w:rsid w:val="6CE16B38"/>
    <w:rsid w:val="6CE16E6B"/>
    <w:rsid w:val="6CE4695B"/>
    <w:rsid w:val="6CE84BC7"/>
    <w:rsid w:val="6CEA570B"/>
    <w:rsid w:val="6CEF556F"/>
    <w:rsid w:val="6CF03552"/>
    <w:rsid w:val="6CF05B45"/>
    <w:rsid w:val="6CF7668E"/>
    <w:rsid w:val="6CFB48C9"/>
    <w:rsid w:val="6CFC1EF7"/>
    <w:rsid w:val="6D033E5E"/>
    <w:rsid w:val="6D042B59"/>
    <w:rsid w:val="6D087F43"/>
    <w:rsid w:val="6D142D9C"/>
    <w:rsid w:val="6D154CBB"/>
    <w:rsid w:val="6D156B14"/>
    <w:rsid w:val="6D16035C"/>
    <w:rsid w:val="6D176D30"/>
    <w:rsid w:val="6D181528"/>
    <w:rsid w:val="6D1847BE"/>
    <w:rsid w:val="6D1F1741"/>
    <w:rsid w:val="6D200BD7"/>
    <w:rsid w:val="6D286848"/>
    <w:rsid w:val="6D30008B"/>
    <w:rsid w:val="6D30394E"/>
    <w:rsid w:val="6D317DF2"/>
    <w:rsid w:val="6D326634"/>
    <w:rsid w:val="6D390A55"/>
    <w:rsid w:val="6D3B47CD"/>
    <w:rsid w:val="6D3F53C4"/>
    <w:rsid w:val="6D413DAD"/>
    <w:rsid w:val="6D464F20"/>
    <w:rsid w:val="6D4B2F18"/>
    <w:rsid w:val="6D4C6ACB"/>
    <w:rsid w:val="6D4F2026"/>
    <w:rsid w:val="6D55050F"/>
    <w:rsid w:val="6D5B09CB"/>
    <w:rsid w:val="6D5B4E6F"/>
    <w:rsid w:val="6D5E670D"/>
    <w:rsid w:val="6D5F0E02"/>
    <w:rsid w:val="6D617FAC"/>
    <w:rsid w:val="6D65184A"/>
    <w:rsid w:val="6D68081A"/>
    <w:rsid w:val="6D6D1651"/>
    <w:rsid w:val="6D6F091A"/>
    <w:rsid w:val="6D7101EF"/>
    <w:rsid w:val="6D747CDF"/>
    <w:rsid w:val="6D755972"/>
    <w:rsid w:val="6D763A57"/>
    <w:rsid w:val="6D7C6B93"/>
    <w:rsid w:val="6D7D769C"/>
    <w:rsid w:val="6D86737D"/>
    <w:rsid w:val="6D88378A"/>
    <w:rsid w:val="6D897EAC"/>
    <w:rsid w:val="6D8D0DA1"/>
    <w:rsid w:val="6D9143ED"/>
    <w:rsid w:val="6D925231"/>
    <w:rsid w:val="6D94212F"/>
    <w:rsid w:val="6D967C55"/>
    <w:rsid w:val="6D97577B"/>
    <w:rsid w:val="6D9B526C"/>
    <w:rsid w:val="6D9C53ED"/>
    <w:rsid w:val="6DA22804"/>
    <w:rsid w:val="6DA34120"/>
    <w:rsid w:val="6DA5433C"/>
    <w:rsid w:val="6DAA0C0B"/>
    <w:rsid w:val="6DAD0B45"/>
    <w:rsid w:val="6DB32978"/>
    <w:rsid w:val="6DBC51E2"/>
    <w:rsid w:val="6DBD5D0A"/>
    <w:rsid w:val="6DBE53FE"/>
    <w:rsid w:val="6DC00297"/>
    <w:rsid w:val="6DC14725"/>
    <w:rsid w:val="6DC9627D"/>
    <w:rsid w:val="6DCC18C9"/>
    <w:rsid w:val="6DCD73EF"/>
    <w:rsid w:val="6DCF1A33"/>
    <w:rsid w:val="6DD11887"/>
    <w:rsid w:val="6DD32D72"/>
    <w:rsid w:val="6DD67B65"/>
    <w:rsid w:val="6DD864C0"/>
    <w:rsid w:val="6DDE15FC"/>
    <w:rsid w:val="6DE5298B"/>
    <w:rsid w:val="6DED53B4"/>
    <w:rsid w:val="6DF02AF8"/>
    <w:rsid w:val="6DF17581"/>
    <w:rsid w:val="6DF2297B"/>
    <w:rsid w:val="6DF40E20"/>
    <w:rsid w:val="6DF64B98"/>
    <w:rsid w:val="6DF8125F"/>
    <w:rsid w:val="6DF8446C"/>
    <w:rsid w:val="6E012C9F"/>
    <w:rsid w:val="6E0309C7"/>
    <w:rsid w:val="6E032E11"/>
    <w:rsid w:val="6E035F3A"/>
    <w:rsid w:val="6E091F3D"/>
    <w:rsid w:val="6E0A7453"/>
    <w:rsid w:val="6E0C6AE1"/>
    <w:rsid w:val="6E0C7F17"/>
    <w:rsid w:val="6E0E0133"/>
    <w:rsid w:val="6E11552E"/>
    <w:rsid w:val="6E1241EE"/>
    <w:rsid w:val="6E146DCC"/>
    <w:rsid w:val="6E153E08"/>
    <w:rsid w:val="6E160D96"/>
    <w:rsid w:val="6E192634"/>
    <w:rsid w:val="6E1A6AD8"/>
    <w:rsid w:val="6E1C3ED4"/>
    <w:rsid w:val="6E1D4049"/>
    <w:rsid w:val="6E217E67"/>
    <w:rsid w:val="6E2214E9"/>
    <w:rsid w:val="6E26266F"/>
    <w:rsid w:val="6E2C24ED"/>
    <w:rsid w:val="6E2F3C06"/>
    <w:rsid w:val="6E3336F6"/>
    <w:rsid w:val="6E361438"/>
    <w:rsid w:val="6E380D0C"/>
    <w:rsid w:val="6E3A2CD6"/>
    <w:rsid w:val="6E3F02ED"/>
    <w:rsid w:val="6E3F653F"/>
    <w:rsid w:val="6E421B8B"/>
    <w:rsid w:val="6E4D146A"/>
    <w:rsid w:val="6E4E34B6"/>
    <w:rsid w:val="6E5024FA"/>
    <w:rsid w:val="6E531322"/>
    <w:rsid w:val="6E531FEA"/>
    <w:rsid w:val="6E532860"/>
    <w:rsid w:val="6E55366C"/>
    <w:rsid w:val="6E5F098F"/>
    <w:rsid w:val="6E625D89"/>
    <w:rsid w:val="6E6371CF"/>
    <w:rsid w:val="6E641B01"/>
    <w:rsid w:val="6E6733A0"/>
    <w:rsid w:val="6E6E2980"/>
    <w:rsid w:val="6E785CF4"/>
    <w:rsid w:val="6E7A1325"/>
    <w:rsid w:val="6E7B6E4B"/>
    <w:rsid w:val="6E7D2BC3"/>
    <w:rsid w:val="6E7D7067"/>
    <w:rsid w:val="6E7F693B"/>
    <w:rsid w:val="6E846405"/>
    <w:rsid w:val="6E847951"/>
    <w:rsid w:val="6E865F1C"/>
    <w:rsid w:val="6E8B52E0"/>
    <w:rsid w:val="6E8C2501"/>
    <w:rsid w:val="6E8E2349"/>
    <w:rsid w:val="6E9248C1"/>
    <w:rsid w:val="6E957F0D"/>
    <w:rsid w:val="6E985C4F"/>
    <w:rsid w:val="6E986917"/>
    <w:rsid w:val="6E9A5523"/>
    <w:rsid w:val="6EA6036C"/>
    <w:rsid w:val="6EA76B0E"/>
    <w:rsid w:val="6EAC5256"/>
    <w:rsid w:val="6EB26D11"/>
    <w:rsid w:val="6EB8009F"/>
    <w:rsid w:val="6EBC193D"/>
    <w:rsid w:val="6EBD1AB8"/>
    <w:rsid w:val="6EBF31DC"/>
    <w:rsid w:val="6EC6456A"/>
    <w:rsid w:val="6EC72090"/>
    <w:rsid w:val="6EC82EAB"/>
    <w:rsid w:val="6ECB3E6A"/>
    <w:rsid w:val="6ECE1671"/>
    <w:rsid w:val="6ED01B7A"/>
    <w:rsid w:val="6ED21161"/>
    <w:rsid w:val="6ED83600"/>
    <w:rsid w:val="6EDA0016"/>
    <w:rsid w:val="6EDC3D8E"/>
    <w:rsid w:val="6EDC59CC"/>
    <w:rsid w:val="6EE070C5"/>
    <w:rsid w:val="6EE24BC0"/>
    <w:rsid w:val="6EE3336E"/>
    <w:rsid w:val="6EE64838"/>
    <w:rsid w:val="6EE92007"/>
    <w:rsid w:val="6EED7D49"/>
    <w:rsid w:val="6EF03395"/>
    <w:rsid w:val="6EF05CFD"/>
    <w:rsid w:val="6EF2535F"/>
    <w:rsid w:val="6EF34DFC"/>
    <w:rsid w:val="6EF40CAF"/>
    <w:rsid w:val="6EF56BFD"/>
    <w:rsid w:val="6EF70BC7"/>
    <w:rsid w:val="6EF72CE4"/>
    <w:rsid w:val="6EF90AB4"/>
    <w:rsid w:val="6EFA06B8"/>
    <w:rsid w:val="6EFF7479"/>
    <w:rsid w:val="6F0F1A5A"/>
    <w:rsid w:val="6F15104E"/>
    <w:rsid w:val="6F154726"/>
    <w:rsid w:val="6F15681B"/>
    <w:rsid w:val="6F157462"/>
    <w:rsid w:val="6F1E535D"/>
    <w:rsid w:val="6F26579E"/>
    <w:rsid w:val="6F2D6397"/>
    <w:rsid w:val="6F2F65B3"/>
    <w:rsid w:val="6F345978"/>
    <w:rsid w:val="6F370FC4"/>
    <w:rsid w:val="6F411E43"/>
    <w:rsid w:val="6F4656AB"/>
    <w:rsid w:val="6F4B0F13"/>
    <w:rsid w:val="6F4B2CC1"/>
    <w:rsid w:val="6F514DCB"/>
    <w:rsid w:val="6F54601A"/>
    <w:rsid w:val="6F593630"/>
    <w:rsid w:val="6F5B285E"/>
    <w:rsid w:val="6F683873"/>
    <w:rsid w:val="6F696974"/>
    <w:rsid w:val="6F6B1176"/>
    <w:rsid w:val="6F6D49E6"/>
    <w:rsid w:val="6F6F4C02"/>
    <w:rsid w:val="6F7264A0"/>
    <w:rsid w:val="6F8166E3"/>
    <w:rsid w:val="6F83245B"/>
    <w:rsid w:val="6F865AA7"/>
    <w:rsid w:val="6F887A72"/>
    <w:rsid w:val="6F8B4A66"/>
    <w:rsid w:val="6F8F6829"/>
    <w:rsid w:val="6F9151F2"/>
    <w:rsid w:val="6F9318E5"/>
    <w:rsid w:val="6F991C7F"/>
    <w:rsid w:val="6F997ED1"/>
    <w:rsid w:val="6F9D39F9"/>
    <w:rsid w:val="6F9F5A6A"/>
    <w:rsid w:val="6FA320D5"/>
    <w:rsid w:val="6FAC0231"/>
    <w:rsid w:val="6FAC19B2"/>
    <w:rsid w:val="6FAD1286"/>
    <w:rsid w:val="6FAD74D8"/>
    <w:rsid w:val="6FB1521A"/>
    <w:rsid w:val="6FB42615"/>
    <w:rsid w:val="6FB70357"/>
    <w:rsid w:val="6FB70E63"/>
    <w:rsid w:val="6FBB1BF5"/>
    <w:rsid w:val="6FBC4F61"/>
    <w:rsid w:val="6FBD3BBF"/>
    <w:rsid w:val="6FBE056B"/>
    <w:rsid w:val="6FBE7BB6"/>
    <w:rsid w:val="6FBE7C8A"/>
    <w:rsid w:val="6FC00223"/>
    <w:rsid w:val="6FC7059A"/>
    <w:rsid w:val="6FC75525"/>
    <w:rsid w:val="6FC84312"/>
    <w:rsid w:val="6FC86413"/>
    <w:rsid w:val="6FC9660E"/>
    <w:rsid w:val="6FCA6D11"/>
    <w:rsid w:val="6FCC795E"/>
    <w:rsid w:val="6FD11D3E"/>
    <w:rsid w:val="6FD1766A"/>
    <w:rsid w:val="6FD607DD"/>
    <w:rsid w:val="6FD74555"/>
    <w:rsid w:val="6FDF0F57"/>
    <w:rsid w:val="6FE068C5"/>
    <w:rsid w:val="6FE27182"/>
    <w:rsid w:val="6FEE795B"/>
    <w:rsid w:val="6FFB6495"/>
    <w:rsid w:val="700215D2"/>
    <w:rsid w:val="700510C2"/>
    <w:rsid w:val="70052845"/>
    <w:rsid w:val="70083E48"/>
    <w:rsid w:val="700A652B"/>
    <w:rsid w:val="70111815"/>
    <w:rsid w:val="701B08E6"/>
    <w:rsid w:val="70221C74"/>
    <w:rsid w:val="7024636C"/>
    <w:rsid w:val="702C3986"/>
    <w:rsid w:val="702E686B"/>
    <w:rsid w:val="702F4391"/>
    <w:rsid w:val="702F613F"/>
    <w:rsid w:val="703025E3"/>
    <w:rsid w:val="70310109"/>
    <w:rsid w:val="70311EB7"/>
    <w:rsid w:val="703674CE"/>
    <w:rsid w:val="70370356"/>
    <w:rsid w:val="703C26CA"/>
    <w:rsid w:val="703C71AC"/>
    <w:rsid w:val="703E5658"/>
    <w:rsid w:val="70447E3C"/>
    <w:rsid w:val="70480FAF"/>
    <w:rsid w:val="70487618"/>
    <w:rsid w:val="704878F4"/>
    <w:rsid w:val="704C4F43"/>
    <w:rsid w:val="70543826"/>
    <w:rsid w:val="7055204A"/>
    <w:rsid w:val="705838E8"/>
    <w:rsid w:val="705B6F34"/>
    <w:rsid w:val="705D55F3"/>
    <w:rsid w:val="705F54E6"/>
    <w:rsid w:val="705F572F"/>
    <w:rsid w:val="706076D0"/>
    <w:rsid w:val="706A0F8F"/>
    <w:rsid w:val="706A5A3D"/>
    <w:rsid w:val="706B361B"/>
    <w:rsid w:val="706B7355"/>
    <w:rsid w:val="707029DF"/>
    <w:rsid w:val="7073427E"/>
    <w:rsid w:val="70741DA4"/>
    <w:rsid w:val="7075449A"/>
    <w:rsid w:val="707F0E75"/>
    <w:rsid w:val="70802488"/>
    <w:rsid w:val="70804A1B"/>
    <w:rsid w:val="70854ACE"/>
    <w:rsid w:val="70871AD7"/>
    <w:rsid w:val="70875F7B"/>
    <w:rsid w:val="70877D29"/>
    <w:rsid w:val="708D657F"/>
    <w:rsid w:val="708E0B76"/>
    <w:rsid w:val="709064CF"/>
    <w:rsid w:val="70945CAA"/>
    <w:rsid w:val="709661BE"/>
    <w:rsid w:val="70975226"/>
    <w:rsid w:val="709B60DB"/>
    <w:rsid w:val="709D579F"/>
    <w:rsid w:val="70A52AFC"/>
    <w:rsid w:val="70AB1C6A"/>
    <w:rsid w:val="70AB59C2"/>
    <w:rsid w:val="70AE3508"/>
    <w:rsid w:val="70AE52B6"/>
    <w:rsid w:val="70B328CC"/>
    <w:rsid w:val="70B523DB"/>
    <w:rsid w:val="70B56644"/>
    <w:rsid w:val="70BC5C25"/>
    <w:rsid w:val="70BF574D"/>
    <w:rsid w:val="70C07D29"/>
    <w:rsid w:val="70C40F7D"/>
    <w:rsid w:val="70C75DDD"/>
    <w:rsid w:val="70CB230C"/>
    <w:rsid w:val="70CB6897"/>
    <w:rsid w:val="70CE3BAA"/>
    <w:rsid w:val="70D00CF3"/>
    <w:rsid w:val="70D06F69"/>
    <w:rsid w:val="70D171F6"/>
    <w:rsid w:val="70D54F38"/>
    <w:rsid w:val="70D91340"/>
    <w:rsid w:val="70D9539B"/>
    <w:rsid w:val="70DC7406"/>
    <w:rsid w:val="70DF1913"/>
    <w:rsid w:val="70E17439"/>
    <w:rsid w:val="70E243F7"/>
    <w:rsid w:val="70E57B94"/>
    <w:rsid w:val="70E707C8"/>
    <w:rsid w:val="70E75A48"/>
    <w:rsid w:val="70EB650A"/>
    <w:rsid w:val="70EC2179"/>
    <w:rsid w:val="70EE5FFA"/>
    <w:rsid w:val="70F03888"/>
    <w:rsid w:val="70F03B20"/>
    <w:rsid w:val="70F058CE"/>
    <w:rsid w:val="70F21CE7"/>
    <w:rsid w:val="70FA630B"/>
    <w:rsid w:val="70FE623D"/>
    <w:rsid w:val="70FF78E8"/>
    <w:rsid w:val="71031AA6"/>
    <w:rsid w:val="710366B1"/>
    <w:rsid w:val="71050B0B"/>
    <w:rsid w:val="7107373A"/>
    <w:rsid w:val="710B2708"/>
    <w:rsid w:val="710B46D0"/>
    <w:rsid w:val="71157697"/>
    <w:rsid w:val="711603B0"/>
    <w:rsid w:val="7122630B"/>
    <w:rsid w:val="712612F0"/>
    <w:rsid w:val="71285068"/>
    <w:rsid w:val="712D08D1"/>
    <w:rsid w:val="712D613A"/>
    <w:rsid w:val="712E7595"/>
    <w:rsid w:val="71347EB1"/>
    <w:rsid w:val="7135480E"/>
    <w:rsid w:val="713C4FB8"/>
    <w:rsid w:val="713E5800"/>
    <w:rsid w:val="71445BB4"/>
    <w:rsid w:val="71471E07"/>
    <w:rsid w:val="714A3F6E"/>
    <w:rsid w:val="714B51FB"/>
    <w:rsid w:val="714F6A99"/>
    <w:rsid w:val="7150636D"/>
    <w:rsid w:val="715E0A8A"/>
    <w:rsid w:val="71600CA6"/>
    <w:rsid w:val="71614A1E"/>
    <w:rsid w:val="71665B90"/>
    <w:rsid w:val="716A6E7C"/>
    <w:rsid w:val="716B4A4F"/>
    <w:rsid w:val="716E5A82"/>
    <w:rsid w:val="71744751"/>
    <w:rsid w:val="71752277"/>
    <w:rsid w:val="717614D1"/>
    <w:rsid w:val="71793B16"/>
    <w:rsid w:val="717B1C83"/>
    <w:rsid w:val="717B5AE0"/>
    <w:rsid w:val="717C3606"/>
    <w:rsid w:val="717D76C6"/>
    <w:rsid w:val="717E737E"/>
    <w:rsid w:val="717F291B"/>
    <w:rsid w:val="717F6C52"/>
    <w:rsid w:val="718049D9"/>
    <w:rsid w:val="71810C1C"/>
    <w:rsid w:val="71834994"/>
    <w:rsid w:val="71880AA7"/>
    <w:rsid w:val="71881FAB"/>
    <w:rsid w:val="718B1D52"/>
    <w:rsid w:val="718B63C0"/>
    <w:rsid w:val="718D5813"/>
    <w:rsid w:val="718E3D0F"/>
    <w:rsid w:val="718F50E7"/>
    <w:rsid w:val="719101E5"/>
    <w:rsid w:val="71950224"/>
    <w:rsid w:val="71956476"/>
    <w:rsid w:val="71970440"/>
    <w:rsid w:val="719C0D9B"/>
    <w:rsid w:val="719F322B"/>
    <w:rsid w:val="71A768D5"/>
    <w:rsid w:val="71A8218A"/>
    <w:rsid w:val="71A86C91"/>
    <w:rsid w:val="71A91862"/>
    <w:rsid w:val="71AA172E"/>
    <w:rsid w:val="71AB5C99"/>
    <w:rsid w:val="71B20DD6"/>
    <w:rsid w:val="71B21F1F"/>
    <w:rsid w:val="71B44B4E"/>
    <w:rsid w:val="71B763EC"/>
    <w:rsid w:val="71BE777B"/>
    <w:rsid w:val="71C158D5"/>
    <w:rsid w:val="71C27838"/>
    <w:rsid w:val="71C8684B"/>
    <w:rsid w:val="71C86DEB"/>
    <w:rsid w:val="71CA25C3"/>
    <w:rsid w:val="71CD05B1"/>
    <w:rsid w:val="71CD3E62"/>
    <w:rsid w:val="71CD5C10"/>
    <w:rsid w:val="71D13952"/>
    <w:rsid w:val="71D62D16"/>
    <w:rsid w:val="71DB032D"/>
    <w:rsid w:val="71DC2FB0"/>
    <w:rsid w:val="71E573FD"/>
    <w:rsid w:val="71E60A7F"/>
    <w:rsid w:val="71E74989"/>
    <w:rsid w:val="71EA7962"/>
    <w:rsid w:val="71ED62B2"/>
    <w:rsid w:val="71ED770B"/>
    <w:rsid w:val="71ED7A82"/>
    <w:rsid w:val="71F03753"/>
    <w:rsid w:val="71F03D90"/>
    <w:rsid w:val="71F12148"/>
    <w:rsid w:val="71F17B50"/>
    <w:rsid w:val="71F4319C"/>
    <w:rsid w:val="71F71538"/>
    <w:rsid w:val="71F94C57"/>
    <w:rsid w:val="71FB277D"/>
    <w:rsid w:val="71FC043D"/>
    <w:rsid w:val="71FD4E21"/>
    <w:rsid w:val="72001B41"/>
    <w:rsid w:val="720731E7"/>
    <w:rsid w:val="72075FFF"/>
    <w:rsid w:val="720930EC"/>
    <w:rsid w:val="720D24B0"/>
    <w:rsid w:val="720F6228"/>
    <w:rsid w:val="72111FA0"/>
    <w:rsid w:val="72130B60"/>
    <w:rsid w:val="72161365"/>
    <w:rsid w:val="7218332F"/>
    <w:rsid w:val="72192252"/>
    <w:rsid w:val="721B697B"/>
    <w:rsid w:val="721D26F3"/>
    <w:rsid w:val="72233A82"/>
    <w:rsid w:val="72261174"/>
    <w:rsid w:val="72280D1F"/>
    <w:rsid w:val="722C2936"/>
    <w:rsid w:val="722C4B7F"/>
    <w:rsid w:val="722C6DDA"/>
    <w:rsid w:val="722F68CA"/>
    <w:rsid w:val="723309E9"/>
    <w:rsid w:val="7238752D"/>
    <w:rsid w:val="7239387B"/>
    <w:rsid w:val="723B082F"/>
    <w:rsid w:val="723D0A25"/>
    <w:rsid w:val="7240783D"/>
    <w:rsid w:val="72441905"/>
    <w:rsid w:val="72444124"/>
    <w:rsid w:val="7249173A"/>
    <w:rsid w:val="724B46EA"/>
    <w:rsid w:val="724E4FA2"/>
    <w:rsid w:val="7251239D"/>
    <w:rsid w:val="72556331"/>
    <w:rsid w:val="725B76BF"/>
    <w:rsid w:val="726102B7"/>
    <w:rsid w:val="726227FC"/>
    <w:rsid w:val="72677E12"/>
    <w:rsid w:val="726A16B0"/>
    <w:rsid w:val="726F39C8"/>
    <w:rsid w:val="72730565"/>
    <w:rsid w:val="727442DD"/>
    <w:rsid w:val="727506AD"/>
    <w:rsid w:val="727512F3"/>
    <w:rsid w:val="7278201F"/>
    <w:rsid w:val="727E6F0A"/>
    <w:rsid w:val="72823F61"/>
    <w:rsid w:val="72891A25"/>
    <w:rsid w:val="72897D89"/>
    <w:rsid w:val="728D3191"/>
    <w:rsid w:val="72907369"/>
    <w:rsid w:val="72925A8F"/>
    <w:rsid w:val="7294672D"/>
    <w:rsid w:val="72A076FD"/>
    <w:rsid w:val="72A34D66"/>
    <w:rsid w:val="72A5093A"/>
    <w:rsid w:val="72A740E8"/>
    <w:rsid w:val="72B03567"/>
    <w:rsid w:val="72B13D23"/>
    <w:rsid w:val="72BD3ED6"/>
    <w:rsid w:val="72BF37AA"/>
    <w:rsid w:val="72C2773E"/>
    <w:rsid w:val="72C4424C"/>
    <w:rsid w:val="72C54B39"/>
    <w:rsid w:val="72C62D8B"/>
    <w:rsid w:val="72CA214F"/>
    <w:rsid w:val="72CC5EC7"/>
    <w:rsid w:val="72D574B9"/>
    <w:rsid w:val="72D8486C"/>
    <w:rsid w:val="72D9071F"/>
    <w:rsid w:val="72D956E3"/>
    <w:rsid w:val="72DB610A"/>
    <w:rsid w:val="72DF5BFA"/>
    <w:rsid w:val="72E17BC5"/>
    <w:rsid w:val="72E476B5"/>
    <w:rsid w:val="72E94CCB"/>
    <w:rsid w:val="72E94D2E"/>
    <w:rsid w:val="72EB0A43"/>
    <w:rsid w:val="72EB0D12"/>
    <w:rsid w:val="72EE0533"/>
    <w:rsid w:val="72F21DD2"/>
    <w:rsid w:val="72F316A6"/>
    <w:rsid w:val="72F53670"/>
    <w:rsid w:val="72F773E8"/>
    <w:rsid w:val="72F94161"/>
    <w:rsid w:val="72FC3DAE"/>
    <w:rsid w:val="730035C2"/>
    <w:rsid w:val="73005EB5"/>
    <w:rsid w:val="73013DC3"/>
    <w:rsid w:val="73027B3B"/>
    <w:rsid w:val="73050897"/>
    <w:rsid w:val="730C2768"/>
    <w:rsid w:val="730D2FF9"/>
    <w:rsid w:val="730F371A"/>
    <w:rsid w:val="730F5053"/>
    <w:rsid w:val="73135A6C"/>
    <w:rsid w:val="73137F9A"/>
    <w:rsid w:val="731C381B"/>
    <w:rsid w:val="73216213"/>
    <w:rsid w:val="73217FC1"/>
    <w:rsid w:val="7322018E"/>
    <w:rsid w:val="73261A7B"/>
    <w:rsid w:val="732D4BB8"/>
    <w:rsid w:val="73337CF4"/>
    <w:rsid w:val="73340339"/>
    <w:rsid w:val="73351CBE"/>
    <w:rsid w:val="73353A6C"/>
    <w:rsid w:val="73397A01"/>
    <w:rsid w:val="733F0C3E"/>
    <w:rsid w:val="73430A0D"/>
    <w:rsid w:val="7343261B"/>
    <w:rsid w:val="734343DB"/>
    <w:rsid w:val="73467A28"/>
    <w:rsid w:val="7348321B"/>
    <w:rsid w:val="734B722A"/>
    <w:rsid w:val="73552361"/>
    <w:rsid w:val="735760D9"/>
    <w:rsid w:val="735A6AC0"/>
    <w:rsid w:val="735B493E"/>
    <w:rsid w:val="736600CA"/>
    <w:rsid w:val="736A670D"/>
    <w:rsid w:val="736B748E"/>
    <w:rsid w:val="7372081D"/>
    <w:rsid w:val="737A5923"/>
    <w:rsid w:val="737E5EBB"/>
    <w:rsid w:val="737F0C8E"/>
    <w:rsid w:val="7382036B"/>
    <w:rsid w:val="738549F4"/>
    <w:rsid w:val="7386251A"/>
    <w:rsid w:val="73893DB8"/>
    <w:rsid w:val="738A091A"/>
    <w:rsid w:val="738F5872"/>
    <w:rsid w:val="738F7621"/>
    <w:rsid w:val="739629B5"/>
    <w:rsid w:val="739936B5"/>
    <w:rsid w:val="73993FFB"/>
    <w:rsid w:val="739C3AEB"/>
    <w:rsid w:val="739D3245"/>
    <w:rsid w:val="73A306E1"/>
    <w:rsid w:val="73B21561"/>
    <w:rsid w:val="73B52DFF"/>
    <w:rsid w:val="73B54BAD"/>
    <w:rsid w:val="73B676F5"/>
    <w:rsid w:val="73B76B77"/>
    <w:rsid w:val="73BB0416"/>
    <w:rsid w:val="73BC5F3C"/>
    <w:rsid w:val="73C2461C"/>
    <w:rsid w:val="73C3551C"/>
    <w:rsid w:val="73C6500C"/>
    <w:rsid w:val="73CF2113"/>
    <w:rsid w:val="73D4159F"/>
    <w:rsid w:val="73D634A1"/>
    <w:rsid w:val="73D83B30"/>
    <w:rsid w:val="73D976DD"/>
    <w:rsid w:val="73DC213A"/>
    <w:rsid w:val="73E6120B"/>
    <w:rsid w:val="73E72559"/>
    <w:rsid w:val="73EC1C7A"/>
    <w:rsid w:val="73EF5B74"/>
    <w:rsid w:val="73FB4CB6"/>
    <w:rsid w:val="73FC484C"/>
    <w:rsid w:val="73FD2204"/>
    <w:rsid w:val="73FE0302"/>
    <w:rsid w:val="74060A0E"/>
    <w:rsid w:val="74084E89"/>
    <w:rsid w:val="740D6797"/>
    <w:rsid w:val="740F6565"/>
    <w:rsid w:val="74122000"/>
    <w:rsid w:val="74185868"/>
    <w:rsid w:val="74236A4D"/>
    <w:rsid w:val="74273CFD"/>
    <w:rsid w:val="74275AAB"/>
    <w:rsid w:val="742D6E39"/>
    <w:rsid w:val="742E2774"/>
    <w:rsid w:val="742F12E0"/>
    <w:rsid w:val="74303B75"/>
    <w:rsid w:val="743261FE"/>
    <w:rsid w:val="74344320"/>
    <w:rsid w:val="744C270D"/>
    <w:rsid w:val="745B5608"/>
    <w:rsid w:val="745E5245"/>
    <w:rsid w:val="745E6FF3"/>
    <w:rsid w:val="74616E14"/>
    <w:rsid w:val="746565D3"/>
    <w:rsid w:val="74677631"/>
    <w:rsid w:val="74687E72"/>
    <w:rsid w:val="74710B02"/>
    <w:rsid w:val="747B5DF7"/>
    <w:rsid w:val="747D50A6"/>
    <w:rsid w:val="74890514"/>
    <w:rsid w:val="74895734"/>
    <w:rsid w:val="748A603A"/>
    <w:rsid w:val="748C1DB2"/>
    <w:rsid w:val="748F3650"/>
    <w:rsid w:val="74943E9C"/>
    <w:rsid w:val="749869A9"/>
    <w:rsid w:val="7499002B"/>
    <w:rsid w:val="749C0827"/>
    <w:rsid w:val="74A4534E"/>
    <w:rsid w:val="74A72312"/>
    <w:rsid w:val="74A83754"/>
    <w:rsid w:val="74A83E60"/>
    <w:rsid w:val="74AD68F1"/>
    <w:rsid w:val="74B331A5"/>
    <w:rsid w:val="74B562A2"/>
    <w:rsid w:val="74B86703"/>
    <w:rsid w:val="74C01A5C"/>
    <w:rsid w:val="74C5589B"/>
    <w:rsid w:val="74C720D3"/>
    <w:rsid w:val="74D34C9F"/>
    <w:rsid w:val="74D55507"/>
    <w:rsid w:val="74D6302D"/>
    <w:rsid w:val="74DA2B1D"/>
    <w:rsid w:val="74E05C5A"/>
    <w:rsid w:val="74E21346"/>
    <w:rsid w:val="74E77180"/>
    <w:rsid w:val="74E80184"/>
    <w:rsid w:val="74E81FDB"/>
    <w:rsid w:val="74EB7577"/>
    <w:rsid w:val="74EE481B"/>
    <w:rsid w:val="74EF2223"/>
    <w:rsid w:val="74F00593"/>
    <w:rsid w:val="74F035A7"/>
    <w:rsid w:val="74F1406D"/>
    <w:rsid w:val="74FA31C0"/>
    <w:rsid w:val="74FC0CE6"/>
    <w:rsid w:val="7501205A"/>
    <w:rsid w:val="75023E22"/>
    <w:rsid w:val="75053C12"/>
    <w:rsid w:val="750C6A4F"/>
    <w:rsid w:val="75110A1B"/>
    <w:rsid w:val="75134281"/>
    <w:rsid w:val="75182B1F"/>
    <w:rsid w:val="75183646"/>
    <w:rsid w:val="751A5610"/>
    <w:rsid w:val="751B4EE4"/>
    <w:rsid w:val="7521074C"/>
    <w:rsid w:val="75226272"/>
    <w:rsid w:val="75263D7E"/>
    <w:rsid w:val="75297601"/>
    <w:rsid w:val="752B3379"/>
    <w:rsid w:val="752B5127"/>
    <w:rsid w:val="7530098F"/>
    <w:rsid w:val="75306BE1"/>
    <w:rsid w:val="753164B5"/>
    <w:rsid w:val="753366D1"/>
    <w:rsid w:val="75356658"/>
    <w:rsid w:val="75371D1E"/>
    <w:rsid w:val="753A476D"/>
    <w:rsid w:val="753D4E5A"/>
    <w:rsid w:val="753F0707"/>
    <w:rsid w:val="7544268D"/>
    <w:rsid w:val="754461E9"/>
    <w:rsid w:val="75454D20"/>
    <w:rsid w:val="75477F0F"/>
    <w:rsid w:val="7548217D"/>
    <w:rsid w:val="75525877"/>
    <w:rsid w:val="75530B22"/>
    <w:rsid w:val="75556648"/>
    <w:rsid w:val="75575F1C"/>
    <w:rsid w:val="75596138"/>
    <w:rsid w:val="755A763E"/>
    <w:rsid w:val="755C1784"/>
    <w:rsid w:val="755C2A31"/>
    <w:rsid w:val="755E1F27"/>
    <w:rsid w:val="755F0D67"/>
    <w:rsid w:val="755F74C6"/>
    <w:rsid w:val="75603D7E"/>
    <w:rsid w:val="7561323F"/>
    <w:rsid w:val="75662603"/>
    <w:rsid w:val="75671ED7"/>
    <w:rsid w:val="75680D53"/>
    <w:rsid w:val="756D1BE3"/>
    <w:rsid w:val="756D573F"/>
    <w:rsid w:val="756F1A51"/>
    <w:rsid w:val="75706FDE"/>
    <w:rsid w:val="757212F6"/>
    <w:rsid w:val="75741C9A"/>
    <w:rsid w:val="757562F5"/>
    <w:rsid w:val="7577036C"/>
    <w:rsid w:val="757765BE"/>
    <w:rsid w:val="757840E4"/>
    <w:rsid w:val="757A7E5C"/>
    <w:rsid w:val="757E4C1E"/>
    <w:rsid w:val="75812F99"/>
    <w:rsid w:val="758331B5"/>
    <w:rsid w:val="75853417"/>
    <w:rsid w:val="75862CA5"/>
    <w:rsid w:val="758807CB"/>
    <w:rsid w:val="758A050C"/>
    <w:rsid w:val="758A5108"/>
    <w:rsid w:val="759053BC"/>
    <w:rsid w:val="75907680"/>
    <w:rsid w:val="75911131"/>
    <w:rsid w:val="75952EE8"/>
    <w:rsid w:val="75963A07"/>
    <w:rsid w:val="759F78C3"/>
    <w:rsid w:val="75A31161"/>
    <w:rsid w:val="75A87E67"/>
    <w:rsid w:val="75AB6268"/>
    <w:rsid w:val="75AE7B06"/>
    <w:rsid w:val="75AF54A9"/>
    <w:rsid w:val="75AF5D58"/>
    <w:rsid w:val="75B2260E"/>
    <w:rsid w:val="75B47763"/>
    <w:rsid w:val="75B802EB"/>
    <w:rsid w:val="75B8770C"/>
    <w:rsid w:val="75C4732A"/>
    <w:rsid w:val="75C537CD"/>
    <w:rsid w:val="75C5557C"/>
    <w:rsid w:val="75CA0DE4"/>
    <w:rsid w:val="75D178E7"/>
    <w:rsid w:val="75D24F20"/>
    <w:rsid w:val="75D40884"/>
    <w:rsid w:val="75D5375D"/>
    <w:rsid w:val="75D752AF"/>
    <w:rsid w:val="75DD23D2"/>
    <w:rsid w:val="75E12D70"/>
    <w:rsid w:val="75E44CC4"/>
    <w:rsid w:val="75E564EF"/>
    <w:rsid w:val="75E82188"/>
    <w:rsid w:val="75EA3234"/>
    <w:rsid w:val="75EC6FE4"/>
    <w:rsid w:val="75ED062E"/>
    <w:rsid w:val="75F419BD"/>
    <w:rsid w:val="75F45E61"/>
    <w:rsid w:val="75F47320"/>
    <w:rsid w:val="75F47C0F"/>
    <w:rsid w:val="75F61BD9"/>
    <w:rsid w:val="75F93B96"/>
    <w:rsid w:val="760342F6"/>
    <w:rsid w:val="76051E1C"/>
    <w:rsid w:val="7608190C"/>
    <w:rsid w:val="760A533E"/>
    <w:rsid w:val="760D6F22"/>
    <w:rsid w:val="760F0220"/>
    <w:rsid w:val="7610256F"/>
    <w:rsid w:val="7611394B"/>
    <w:rsid w:val="761210C4"/>
    <w:rsid w:val="7614104F"/>
    <w:rsid w:val="761738FD"/>
    <w:rsid w:val="761748C5"/>
    <w:rsid w:val="761756AB"/>
    <w:rsid w:val="76191423"/>
    <w:rsid w:val="761C7166"/>
    <w:rsid w:val="76261D92"/>
    <w:rsid w:val="762878B8"/>
    <w:rsid w:val="762A1882"/>
    <w:rsid w:val="762B2FE1"/>
    <w:rsid w:val="76314EF5"/>
    <w:rsid w:val="76342701"/>
    <w:rsid w:val="76361FD5"/>
    <w:rsid w:val="763C5112"/>
    <w:rsid w:val="763E7E08"/>
    <w:rsid w:val="76481D09"/>
    <w:rsid w:val="764D37C3"/>
    <w:rsid w:val="7653296E"/>
    <w:rsid w:val="765661D4"/>
    <w:rsid w:val="765A18E7"/>
    <w:rsid w:val="765B7C8E"/>
    <w:rsid w:val="765E6BE4"/>
    <w:rsid w:val="765F22D1"/>
    <w:rsid w:val="766308F1"/>
    <w:rsid w:val="76636B42"/>
    <w:rsid w:val="766C173F"/>
    <w:rsid w:val="766C1E9B"/>
    <w:rsid w:val="766F3739"/>
    <w:rsid w:val="766F7295"/>
    <w:rsid w:val="7671300D"/>
    <w:rsid w:val="76733229"/>
    <w:rsid w:val="76764AC8"/>
    <w:rsid w:val="767945B8"/>
    <w:rsid w:val="76796366"/>
    <w:rsid w:val="767E473F"/>
    <w:rsid w:val="768076F4"/>
    <w:rsid w:val="7684222B"/>
    <w:rsid w:val="768C2287"/>
    <w:rsid w:val="76904AA3"/>
    <w:rsid w:val="769D02A6"/>
    <w:rsid w:val="769D2054"/>
    <w:rsid w:val="769D3E02"/>
    <w:rsid w:val="76A15C2B"/>
    <w:rsid w:val="76A333E3"/>
    <w:rsid w:val="76A809F9"/>
    <w:rsid w:val="76B13D52"/>
    <w:rsid w:val="76B178AE"/>
    <w:rsid w:val="76B35127"/>
    <w:rsid w:val="76B6461C"/>
    <w:rsid w:val="76B91460"/>
    <w:rsid w:val="76BA0E58"/>
    <w:rsid w:val="76BD26F7"/>
    <w:rsid w:val="76BD6253"/>
    <w:rsid w:val="76BE1FCB"/>
    <w:rsid w:val="76C17E2E"/>
    <w:rsid w:val="76C20C52"/>
    <w:rsid w:val="76C9617F"/>
    <w:rsid w:val="76CC46E8"/>
    <w:rsid w:val="76CF13D4"/>
    <w:rsid w:val="76CF5F86"/>
    <w:rsid w:val="76D417EE"/>
    <w:rsid w:val="76D637FE"/>
    <w:rsid w:val="76D94F85"/>
    <w:rsid w:val="76DA5057"/>
    <w:rsid w:val="76DF08BF"/>
    <w:rsid w:val="76DF266D"/>
    <w:rsid w:val="76E200EF"/>
    <w:rsid w:val="76E35273"/>
    <w:rsid w:val="76E71B10"/>
    <w:rsid w:val="76E80FFA"/>
    <w:rsid w:val="76E81420"/>
    <w:rsid w:val="76E97EE4"/>
    <w:rsid w:val="76EA7241"/>
    <w:rsid w:val="76EB7264"/>
    <w:rsid w:val="76EC2FDC"/>
    <w:rsid w:val="76F24507"/>
    <w:rsid w:val="76F403FD"/>
    <w:rsid w:val="76F81981"/>
    <w:rsid w:val="76FC66BF"/>
    <w:rsid w:val="76FF686B"/>
    <w:rsid w:val="77040325"/>
    <w:rsid w:val="77065E4C"/>
    <w:rsid w:val="770D05C0"/>
    <w:rsid w:val="770E2F52"/>
    <w:rsid w:val="770F50B3"/>
    <w:rsid w:val="77100BCB"/>
    <w:rsid w:val="77112A42"/>
    <w:rsid w:val="7716675C"/>
    <w:rsid w:val="77174B0D"/>
    <w:rsid w:val="771816DB"/>
    <w:rsid w:val="77183DD1"/>
    <w:rsid w:val="771D3195"/>
    <w:rsid w:val="77212C85"/>
    <w:rsid w:val="77234217"/>
    <w:rsid w:val="7726029C"/>
    <w:rsid w:val="77260E63"/>
    <w:rsid w:val="77264EFA"/>
    <w:rsid w:val="77274014"/>
    <w:rsid w:val="77302EC9"/>
    <w:rsid w:val="77422BFC"/>
    <w:rsid w:val="77435AB2"/>
    <w:rsid w:val="77436399"/>
    <w:rsid w:val="77452BA0"/>
    <w:rsid w:val="774A751F"/>
    <w:rsid w:val="774E29BA"/>
    <w:rsid w:val="77500B5D"/>
    <w:rsid w:val="77514BED"/>
    <w:rsid w:val="77521091"/>
    <w:rsid w:val="7752417C"/>
    <w:rsid w:val="7758494D"/>
    <w:rsid w:val="77617526"/>
    <w:rsid w:val="77624A27"/>
    <w:rsid w:val="776639E1"/>
    <w:rsid w:val="77666DBF"/>
    <w:rsid w:val="776963DA"/>
    <w:rsid w:val="776A6C1F"/>
    <w:rsid w:val="77754D7F"/>
    <w:rsid w:val="77766FEC"/>
    <w:rsid w:val="777E0E14"/>
    <w:rsid w:val="777F5BFE"/>
    <w:rsid w:val="777F79AC"/>
    <w:rsid w:val="77807966"/>
    <w:rsid w:val="77813724"/>
    <w:rsid w:val="77841CE0"/>
    <w:rsid w:val="77877E6E"/>
    <w:rsid w:val="778B355E"/>
    <w:rsid w:val="778E4093"/>
    <w:rsid w:val="7795006B"/>
    <w:rsid w:val="779571D0"/>
    <w:rsid w:val="779C1326"/>
    <w:rsid w:val="77A16C9F"/>
    <w:rsid w:val="77A55FAF"/>
    <w:rsid w:val="77AA0385"/>
    <w:rsid w:val="77AB2922"/>
    <w:rsid w:val="77AE203F"/>
    <w:rsid w:val="77AF64E3"/>
    <w:rsid w:val="77B05DB7"/>
    <w:rsid w:val="77B07B65"/>
    <w:rsid w:val="77B27D81"/>
    <w:rsid w:val="77B358A8"/>
    <w:rsid w:val="77B43AFA"/>
    <w:rsid w:val="77B5517C"/>
    <w:rsid w:val="77B87CEB"/>
    <w:rsid w:val="77B91110"/>
    <w:rsid w:val="77B91F17"/>
    <w:rsid w:val="77B92EBE"/>
    <w:rsid w:val="77BA09E4"/>
    <w:rsid w:val="77BA4E88"/>
    <w:rsid w:val="77BE21AC"/>
    <w:rsid w:val="77BF424C"/>
    <w:rsid w:val="77C41863"/>
    <w:rsid w:val="77D01973"/>
    <w:rsid w:val="77D42677"/>
    <w:rsid w:val="77D53A70"/>
    <w:rsid w:val="77D5581E"/>
    <w:rsid w:val="77D565D1"/>
    <w:rsid w:val="77D575CC"/>
    <w:rsid w:val="77DC095A"/>
    <w:rsid w:val="77E31CE9"/>
    <w:rsid w:val="77E43CB3"/>
    <w:rsid w:val="77E45A61"/>
    <w:rsid w:val="77E616E5"/>
    <w:rsid w:val="77EC031F"/>
    <w:rsid w:val="77EC5E4B"/>
    <w:rsid w:val="77F00C49"/>
    <w:rsid w:val="77F2017E"/>
    <w:rsid w:val="77F24622"/>
    <w:rsid w:val="77F374B5"/>
    <w:rsid w:val="77F57C6E"/>
    <w:rsid w:val="77FC2B91"/>
    <w:rsid w:val="78085BF3"/>
    <w:rsid w:val="780A47CE"/>
    <w:rsid w:val="780B1240"/>
    <w:rsid w:val="780D320A"/>
    <w:rsid w:val="780E229A"/>
    <w:rsid w:val="780F615D"/>
    <w:rsid w:val="780F6F82"/>
    <w:rsid w:val="781225CE"/>
    <w:rsid w:val="78235906"/>
    <w:rsid w:val="78244A5D"/>
    <w:rsid w:val="78267E28"/>
    <w:rsid w:val="78280044"/>
    <w:rsid w:val="782A0C8C"/>
    <w:rsid w:val="782F6C53"/>
    <w:rsid w:val="78305F41"/>
    <w:rsid w:val="78322790"/>
    <w:rsid w:val="783320E1"/>
    <w:rsid w:val="78342545"/>
    <w:rsid w:val="78363A9B"/>
    <w:rsid w:val="78370287"/>
    <w:rsid w:val="78372663"/>
    <w:rsid w:val="783E33C3"/>
    <w:rsid w:val="78407E52"/>
    <w:rsid w:val="78411105"/>
    <w:rsid w:val="784152A8"/>
    <w:rsid w:val="78426414"/>
    <w:rsid w:val="784309DA"/>
    <w:rsid w:val="78471C17"/>
    <w:rsid w:val="78477551"/>
    <w:rsid w:val="784B788E"/>
    <w:rsid w:val="784C3D32"/>
    <w:rsid w:val="784D39F7"/>
    <w:rsid w:val="78511348"/>
    <w:rsid w:val="785249C5"/>
    <w:rsid w:val="7854098E"/>
    <w:rsid w:val="78544995"/>
    <w:rsid w:val="78564BB1"/>
    <w:rsid w:val="78586E35"/>
    <w:rsid w:val="785C7CED"/>
    <w:rsid w:val="785E5813"/>
    <w:rsid w:val="786170B2"/>
    <w:rsid w:val="7863676D"/>
    <w:rsid w:val="78650950"/>
    <w:rsid w:val="786E279C"/>
    <w:rsid w:val="78715547"/>
    <w:rsid w:val="7872306D"/>
    <w:rsid w:val="78746DE5"/>
    <w:rsid w:val="78773E66"/>
    <w:rsid w:val="78801C2E"/>
    <w:rsid w:val="788039DC"/>
    <w:rsid w:val="7883171E"/>
    <w:rsid w:val="788727F1"/>
    <w:rsid w:val="78872FBC"/>
    <w:rsid w:val="788D60F9"/>
    <w:rsid w:val="788F00C3"/>
    <w:rsid w:val="788F1E71"/>
    <w:rsid w:val="788F3C1F"/>
    <w:rsid w:val="789456D9"/>
    <w:rsid w:val="78972AD3"/>
    <w:rsid w:val="78986F77"/>
    <w:rsid w:val="789B0816"/>
    <w:rsid w:val="789C345F"/>
    <w:rsid w:val="789C633C"/>
    <w:rsid w:val="78A07BDA"/>
    <w:rsid w:val="78A22869"/>
    <w:rsid w:val="78A51694"/>
    <w:rsid w:val="78AB6307"/>
    <w:rsid w:val="78B02928"/>
    <w:rsid w:val="78B21F9C"/>
    <w:rsid w:val="78B867DA"/>
    <w:rsid w:val="78B928CA"/>
    <w:rsid w:val="78BE4504"/>
    <w:rsid w:val="78BE7FC1"/>
    <w:rsid w:val="78C052B2"/>
    <w:rsid w:val="78CA10FB"/>
    <w:rsid w:val="78CC0C00"/>
    <w:rsid w:val="78CF0568"/>
    <w:rsid w:val="78CF3B22"/>
    <w:rsid w:val="78D12489"/>
    <w:rsid w:val="78D24459"/>
    <w:rsid w:val="78D8723A"/>
    <w:rsid w:val="78DA7590"/>
    <w:rsid w:val="78DC3B31"/>
    <w:rsid w:val="78E24696"/>
    <w:rsid w:val="78E33F6B"/>
    <w:rsid w:val="78E65E00"/>
    <w:rsid w:val="78E71CAD"/>
    <w:rsid w:val="78EE303B"/>
    <w:rsid w:val="78EF1320"/>
    <w:rsid w:val="78F10436"/>
    <w:rsid w:val="78F21413"/>
    <w:rsid w:val="78F63854"/>
    <w:rsid w:val="78F656F1"/>
    <w:rsid w:val="78F862C1"/>
    <w:rsid w:val="78FF6FF6"/>
    <w:rsid w:val="790068CB"/>
    <w:rsid w:val="7903004C"/>
    <w:rsid w:val="79053481"/>
    <w:rsid w:val="790564A3"/>
    <w:rsid w:val="790B3E5A"/>
    <w:rsid w:val="790C1713"/>
    <w:rsid w:val="790E548B"/>
    <w:rsid w:val="790E57B9"/>
    <w:rsid w:val="79142AAF"/>
    <w:rsid w:val="79183C14"/>
    <w:rsid w:val="791A1EEB"/>
    <w:rsid w:val="791D122B"/>
    <w:rsid w:val="79200D1B"/>
    <w:rsid w:val="79206F6D"/>
    <w:rsid w:val="7920788E"/>
    <w:rsid w:val="792151BF"/>
    <w:rsid w:val="79272C51"/>
    <w:rsid w:val="792A2929"/>
    <w:rsid w:val="79332791"/>
    <w:rsid w:val="79346574"/>
    <w:rsid w:val="793547C6"/>
    <w:rsid w:val="793850B3"/>
    <w:rsid w:val="79393653"/>
    <w:rsid w:val="79393B8B"/>
    <w:rsid w:val="79395BF8"/>
    <w:rsid w:val="7943710C"/>
    <w:rsid w:val="7947274B"/>
    <w:rsid w:val="794B6EAC"/>
    <w:rsid w:val="794C4611"/>
    <w:rsid w:val="794E3ADA"/>
    <w:rsid w:val="79512B04"/>
    <w:rsid w:val="79541B1C"/>
    <w:rsid w:val="7956298E"/>
    <w:rsid w:val="79570BE0"/>
    <w:rsid w:val="795804B5"/>
    <w:rsid w:val="79607369"/>
    <w:rsid w:val="7961380D"/>
    <w:rsid w:val="79687791"/>
    <w:rsid w:val="796D48BB"/>
    <w:rsid w:val="796F7168"/>
    <w:rsid w:val="79720321"/>
    <w:rsid w:val="7973709D"/>
    <w:rsid w:val="79737817"/>
    <w:rsid w:val="797A152D"/>
    <w:rsid w:val="797A58C2"/>
    <w:rsid w:val="7984574E"/>
    <w:rsid w:val="798476A8"/>
    <w:rsid w:val="79856CE3"/>
    <w:rsid w:val="79863274"/>
    <w:rsid w:val="79864C3B"/>
    <w:rsid w:val="79872B48"/>
    <w:rsid w:val="798B2638"/>
    <w:rsid w:val="798C7C16"/>
    <w:rsid w:val="798E7F31"/>
    <w:rsid w:val="798F7A3D"/>
    <w:rsid w:val="79921C19"/>
    <w:rsid w:val="79925D6A"/>
    <w:rsid w:val="79974A93"/>
    <w:rsid w:val="799C4845"/>
    <w:rsid w:val="799D236B"/>
    <w:rsid w:val="799E680F"/>
    <w:rsid w:val="799F7E92"/>
    <w:rsid w:val="79A13C0A"/>
    <w:rsid w:val="79A27982"/>
    <w:rsid w:val="79A4232F"/>
    <w:rsid w:val="79A656C4"/>
    <w:rsid w:val="79A951B4"/>
    <w:rsid w:val="79AE6327"/>
    <w:rsid w:val="79B25E17"/>
    <w:rsid w:val="79B400E6"/>
    <w:rsid w:val="79B844F6"/>
    <w:rsid w:val="79B853F7"/>
    <w:rsid w:val="79B871A5"/>
    <w:rsid w:val="79B9613E"/>
    <w:rsid w:val="79BF22E2"/>
    <w:rsid w:val="79C21DD2"/>
    <w:rsid w:val="79C478F8"/>
    <w:rsid w:val="79C54100"/>
    <w:rsid w:val="79C9031F"/>
    <w:rsid w:val="79C93160"/>
    <w:rsid w:val="79CB512B"/>
    <w:rsid w:val="79DD09BA"/>
    <w:rsid w:val="79DF0BD6"/>
    <w:rsid w:val="79E41D48"/>
    <w:rsid w:val="79E720FD"/>
    <w:rsid w:val="79F5466D"/>
    <w:rsid w:val="79FA156C"/>
    <w:rsid w:val="79FC1788"/>
    <w:rsid w:val="7A0423EA"/>
    <w:rsid w:val="7A0A3842"/>
    <w:rsid w:val="7A13472F"/>
    <w:rsid w:val="7A15284A"/>
    <w:rsid w:val="7A1563A6"/>
    <w:rsid w:val="7A161F9D"/>
    <w:rsid w:val="7A173ECC"/>
    <w:rsid w:val="7A1A1C0E"/>
    <w:rsid w:val="7A1C70DF"/>
    <w:rsid w:val="7A2079FA"/>
    <w:rsid w:val="7A212F9C"/>
    <w:rsid w:val="7A230AC3"/>
    <w:rsid w:val="7A2325A0"/>
    <w:rsid w:val="7A2465E9"/>
    <w:rsid w:val="7A257907"/>
    <w:rsid w:val="7A26693C"/>
    <w:rsid w:val="7A28257D"/>
    <w:rsid w:val="7A2D1941"/>
    <w:rsid w:val="7A2D67DE"/>
    <w:rsid w:val="7A3031E0"/>
    <w:rsid w:val="7A320D06"/>
    <w:rsid w:val="7A3368D0"/>
    <w:rsid w:val="7A352D6B"/>
    <w:rsid w:val="7A355A66"/>
    <w:rsid w:val="7A356A48"/>
    <w:rsid w:val="7A396538"/>
    <w:rsid w:val="7A3B22B0"/>
    <w:rsid w:val="7A3D2163"/>
    <w:rsid w:val="7A3F0DAE"/>
    <w:rsid w:val="7A403A5A"/>
    <w:rsid w:val="7A4078C7"/>
    <w:rsid w:val="7A41365C"/>
    <w:rsid w:val="7A420AB1"/>
    <w:rsid w:val="7A460C55"/>
    <w:rsid w:val="7A4B626B"/>
    <w:rsid w:val="7A4E3971"/>
    <w:rsid w:val="7A517FE1"/>
    <w:rsid w:val="7A536AC8"/>
    <w:rsid w:val="7A537953"/>
    <w:rsid w:val="7A546ECE"/>
    <w:rsid w:val="7A552C46"/>
    <w:rsid w:val="7A55495D"/>
    <w:rsid w:val="7A621C2A"/>
    <w:rsid w:val="7A6259E6"/>
    <w:rsid w:val="7A6730A5"/>
    <w:rsid w:val="7A6B246A"/>
    <w:rsid w:val="7A6D4434"/>
    <w:rsid w:val="7A716AD3"/>
    <w:rsid w:val="7A720562"/>
    <w:rsid w:val="7A7306BC"/>
    <w:rsid w:val="7A747570"/>
    <w:rsid w:val="7A75417B"/>
    <w:rsid w:val="7A756E44"/>
    <w:rsid w:val="7A7B26AD"/>
    <w:rsid w:val="7A7E7D69"/>
    <w:rsid w:val="7A805F15"/>
    <w:rsid w:val="7A811C8D"/>
    <w:rsid w:val="7A831561"/>
    <w:rsid w:val="7A8552D9"/>
    <w:rsid w:val="7A8920E9"/>
    <w:rsid w:val="7A895529"/>
    <w:rsid w:val="7A8D62FA"/>
    <w:rsid w:val="7A8F2DF6"/>
    <w:rsid w:val="7A8F3624"/>
    <w:rsid w:val="7A950EBF"/>
    <w:rsid w:val="7A9674E6"/>
    <w:rsid w:val="7A97325F"/>
    <w:rsid w:val="7A9814B1"/>
    <w:rsid w:val="7A98460B"/>
    <w:rsid w:val="7A992B33"/>
    <w:rsid w:val="7AA00365"/>
    <w:rsid w:val="7AA5772A"/>
    <w:rsid w:val="7AA86067"/>
    <w:rsid w:val="7AA930C7"/>
    <w:rsid w:val="7AAA4D40"/>
    <w:rsid w:val="7AAB7252"/>
    <w:rsid w:val="7AAC4BE6"/>
    <w:rsid w:val="7AAD0390"/>
    <w:rsid w:val="7AB21E46"/>
    <w:rsid w:val="7AB25A1D"/>
    <w:rsid w:val="7AB95F5F"/>
    <w:rsid w:val="7AC356BA"/>
    <w:rsid w:val="7AC83418"/>
    <w:rsid w:val="7ACA7190"/>
    <w:rsid w:val="7ACD0A2E"/>
    <w:rsid w:val="7ACE4ED2"/>
    <w:rsid w:val="7AD20BB3"/>
    <w:rsid w:val="7AD4000F"/>
    <w:rsid w:val="7AD7365B"/>
    <w:rsid w:val="7AD87A49"/>
    <w:rsid w:val="7AD910AE"/>
    <w:rsid w:val="7ADB19CC"/>
    <w:rsid w:val="7AED2E7F"/>
    <w:rsid w:val="7AF16E13"/>
    <w:rsid w:val="7AF35895"/>
    <w:rsid w:val="7AF4420D"/>
    <w:rsid w:val="7AF67F85"/>
    <w:rsid w:val="7AF82363"/>
    <w:rsid w:val="7AFE6E3A"/>
    <w:rsid w:val="7B007056"/>
    <w:rsid w:val="7B0326A2"/>
    <w:rsid w:val="7B034450"/>
    <w:rsid w:val="7B071A98"/>
    <w:rsid w:val="7B073F40"/>
    <w:rsid w:val="7B0A394A"/>
    <w:rsid w:val="7B0E3280"/>
    <w:rsid w:val="7B111001"/>
    <w:rsid w:val="7B113011"/>
    <w:rsid w:val="7B137C6F"/>
    <w:rsid w:val="7B160627"/>
    <w:rsid w:val="7B1623D5"/>
    <w:rsid w:val="7B186AFF"/>
    <w:rsid w:val="7B191EC6"/>
    <w:rsid w:val="7B1A6202"/>
    <w:rsid w:val="7B1B5C3E"/>
    <w:rsid w:val="7B1D6131"/>
    <w:rsid w:val="7B203254"/>
    <w:rsid w:val="7B215A53"/>
    <w:rsid w:val="7B217199"/>
    <w:rsid w:val="7B29035B"/>
    <w:rsid w:val="7B2965AD"/>
    <w:rsid w:val="7B2E5971"/>
    <w:rsid w:val="7B2F6EE6"/>
    <w:rsid w:val="7B3867F0"/>
    <w:rsid w:val="7B3960C4"/>
    <w:rsid w:val="7B3D3E06"/>
    <w:rsid w:val="7B3D5BB4"/>
    <w:rsid w:val="7B4038F6"/>
    <w:rsid w:val="7B415E34"/>
    <w:rsid w:val="7B42141C"/>
    <w:rsid w:val="7B424F78"/>
    <w:rsid w:val="7B4B6523"/>
    <w:rsid w:val="7B4C4049"/>
    <w:rsid w:val="7B4F7695"/>
    <w:rsid w:val="7B503B39"/>
    <w:rsid w:val="7B51165F"/>
    <w:rsid w:val="7B580C40"/>
    <w:rsid w:val="7B590514"/>
    <w:rsid w:val="7B5D4941"/>
    <w:rsid w:val="7B607AF4"/>
    <w:rsid w:val="7B635832"/>
    <w:rsid w:val="7B640E99"/>
    <w:rsid w:val="7B693C45"/>
    <w:rsid w:val="7B6A2721"/>
    <w:rsid w:val="7B6A4870"/>
    <w:rsid w:val="7B6A770C"/>
    <w:rsid w:val="7B6E5B6C"/>
    <w:rsid w:val="7B713AB0"/>
    <w:rsid w:val="7B737828"/>
    <w:rsid w:val="7B7A0BB6"/>
    <w:rsid w:val="7B7B32D0"/>
    <w:rsid w:val="7B810197"/>
    <w:rsid w:val="7B811F45"/>
    <w:rsid w:val="7B8233A2"/>
    <w:rsid w:val="7B827A6B"/>
    <w:rsid w:val="7B83730E"/>
    <w:rsid w:val="7B863B2B"/>
    <w:rsid w:val="7B8C23AA"/>
    <w:rsid w:val="7B8C7231"/>
    <w:rsid w:val="7B8E665B"/>
    <w:rsid w:val="7B9003DA"/>
    <w:rsid w:val="7B903B68"/>
    <w:rsid w:val="7B95154C"/>
    <w:rsid w:val="7B9F061D"/>
    <w:rsid w:val="7BA479E1"/>
    <w:rsid w:val="7BA9149B"/>
    <w:rsid w:val="7BA9675A"/>
    <w:rsid w:val="7BB37C24"/>
    <w:rsid w:val="7BB5399C"/>
    <w:rsid w:val="7BB60DB8"/>
    <w:rsid w:val="7BB67714"/>
    <w:rsid w:val="7BBA0112"/>
    <w:rsid w:val="7BBF2A6D"/>
    <w:rsid w:val="7BBF481B"/>
    <w:rsid w:val="7BC40083"/>
    <w:rsid w:val="7BD007D6"/>
    <w:rsid w:val="7BD227A0"/>
    <w:rsid w:val="7BD3132A"/>
    <w:rsid w:val="7BDC717B"/>
    <w:rsid w:val="7BE04CB6"/>
    <w:rsid w:val="7BE14791"/>
    <w:rsid w:val="7BE61133"/>
    <w:rsid w:val="7BE67FFA"/>
    <w:rsid w:val="7BE75B20"/>
    <w:rsid w:val="7BF14351"/>
    <w:rsid w:val="7BF22E42"/>
    <w:rsid w:val="7BF24BF0"/>
    <w:rsid w:val="7BF5165C"/>
    <w:rsid w:val="7BF81ADB"/>
    <w:rsid w:val="7BFA1ADC"/>
    <w:rsid w:val="7BFA6A35"/>
    <w:rsid w:val="7BFC684C"/>
    <w:rsid w:val="7BFF1417"/>
    <w:rsid w:val="7C031E65"/>
    <w:rsid w:val="7C044924"/>
    <w:rsid w:val="7C0466D2"/>
    <w:rsid w:val="7C08168C"/>
    <w:rsid w:val="7C091F3A"/>
    <w:rsid w:val="7C0B0687"/>
    <w:rsid w:val="7C0B7A60"/>
    <w:rsid w:val="7C0F272C"/>
    <w:rsid w:val="7C1032C9"/>
    <w:rsid w:val="7C120DEF"/>
    <w:rsid w:val="7C136915"/>
    <w:rsid w:val="7C174657"/>
    <w:rsid w:val="7C1E56B6"/>
    <w:rsid w:val="7C1E59E5"/>
    <w:rsid w:val="7C1F175E"/>
    <w:rsid w:val="7C1F52BA"/>
    <w:rsid w:val="7C211032"/>
    <w:rsid w:val="7C217284"/>
    <w:rsid w:val="7C23493A"/>
    <w:rsid w:val="7C240B22"/>
    <w:rsid w:val="7C2D3E7B"/>
    <w:rsid w:val="7C2F5925"/>
    <w:rsid w:val="7C344A26"/>
    <w:rsid w:val="7C350056"/>
    <w:rsid w:val="7C3C40BE"/>
    <w:rsid w:val="7C3D3992"/>
    <w:rsid w:val="7C3D7119"/>
    <w:rsid w:val="7C3E1BE4"/>
    <w:rsid w:val="7C3F23E9"/>
    <w:rsid w:val="7C3F595C"/>
    <w:rsid w:val="7C413482"/>
    <w:rsid w:val="7C482A62"/>
    <w:rsid w:val="7C4862F5"/>
    <w:rsid w:val="7C4B60AF"/>
    <w:rsid w:val="7C4D0079"/>
    <w:rsid w:val="7C4D018D"/>
    <w:rsid w:val="7C4D3591"/>
    <w:rsid w:val="7C4D47FB"/>
    <w:rsid w:val="7C535C24"/>
    <w:rsid w:val="7C551994"/>
    <w:rsid w:val="7C5533D1"/>
    <w:rsid w:val="7C556F2D"/>
    <w:rsid w:val="7C5C02BC"/>
    <w:rsid w:val="7C5D2BE1"/>
    <w:rsid w:val="7C5F1B5A"/>
    <w:rsid w:val="7C63789C"/>
    <w:rsid w:val="7C653614"/>
    <w:rsid w:val="7C662EE9"/>
    <w:rsid w:val="7C6B49A3"/>
    <w:rsid w:val="7C6F7FEF"/>
    <w:rsid w:val="7C741AA9"/>
    <w:rsid w:val="7C745605"/>
    <w:rsid w:val="7C7575D0"/>
    <w:rsid w:val="7C7750F6"/>
    <w:rsid w:val="7C776EA4"/>
    <w:rsid w:val="7C790E6E"/>
    <w:rsid w:val="7C857813"/>
    <w:rsid w:val="7C8B0D69"/>
    <w:rsid w:val="7C8B294F"/>
    <w:rsid w:val="7C8B7206"/>
    <w:rsid w:val="7C8F0691"/>
    <w:rsid w:val="7C91420A"/>
    <w:rsid w:val="7C9921D3"/>
    <w:rsid w:val="7C9A5D73"/>
    <w:rsid w:val="7C9C690A"/>
    <w:rsid w:val="7CA030B6"/>
    <w:rsid w:val="7CA05F8F"/>
    <w:rsid w:val="7CA13F21"/>
    <w:rsid w:val="7CAE6020"/>
    <w:rsid w:val="7CAE6C71"/>
    <w:rsid w:val="7CB225D2"/>
    <w:rsid w:val="7CB4634A"/>
    <w:rsid w:val="7CBE18BF"/>
    <w:rsid w:val="7CC06A9D"/>
    <w:rsid w:val="7CC20249"/>
    <w:rsid w:val="7CC56FEF"/>
    <w:rsid w:val="7CC65167"/>
    <w:rsid w:val="7CCD4BD3"/>
    <w:rsid w:val="7CCE322D"/>
    <w:rsid w:val="7CD460A4"/>
    <w:rsid w:val="7CD75B94"/>
    <w:rsid w:val="7CD9190C"/>
    <w:rsid w:val="7CDC21FC"/>
    <w:rsid w:val="7CDD5182"/>
    <w:rsid w:val="7CDE321D"/>
    <w:rsid w:val="7CE3278B"/>
    <w:rsid w:val="7CE87DA1"/>
    <w:rsid w:val="7CEE3E4D"/>
    <w:rsid w:val="7CF02487"/>
    <w:rsid w:val="7CF1773F"/>
    <w:rsid w:val="7CF76237"/>
    <w:rsid w:val="7CFE75C5"/>
    <w:rsid w:val="7D032E2D"/>
    <w:rsid w:val="7D063EB5"/>
    <w:rsid w:val="7D0A0BA4"/>
    <w:rsid w:val="7D0F17D2"/>
    <w:rsid w:val="7D140B97"/>
    <w:rsid w:val="7D1C7A4B"/>
    <w:rsid w:val="7D1E1A15"/>
    <w:rsid w:val="7D28169C"/>
    <w:rsid w:val="7D2A2168"/>
    <w:rsid w:val="7D2C3F72"/>
    <w:rsid w:val="7D2C5EE0"/>
    <w:rsid w:val="7D2C7C8E"/>
    <w:rsid w:val="7D2D1C58"/>
    <w:rsid w:val="7D2F195D"/>
    <w:rsid w:val="7D2F42A0"/>
    <w:rsid w:val="7D33726F"/>
    <w:rsid w:val="7D360B0D"/>
    <w:rsid w:val="7D376633"/>
    <w:rsid w:val="7D380D29"/>
    <w:rsid w:val="7D381CD2"/>
    <w:rsid w:val="7D3B4375"/>
    <w:rsid w:val="7D452A94"/>
    <w:rsid w:val="7D457D73"/>
    <w:rsid w:val="7D477A16"/>
    <w:rsid w:val="7D480840"/>
    <w:rsid w:val="7D4B0659"/>
    <w:rsid w:val="7D4B78E6"/>
    <w:rsid w:val="7D4E22FA"/>
    <w:rsid w:val="7D513B99"/>
    <w:rsid w:val="7D55675B"/>
    <w:rsid w:val="7D592A4D"/>
    <w:rsid w:val="7D5A0C9F"/>
    <w:rsid w:val="7D5A0CE9"/>
    <w:rsid w:val="7D5D253D"/>
    <w:rsid w:val="7D605B8A"/>
    <w:rsid w:val="7D637428"/>
    <w:rsid w:val="7D64006E"/>
    <w:rsid w:val="7D641E1F"/>
    <w:rsid w:val="7D69241B"/>
    <w:rsid w:val="7D6B49BD"/>
    <w:rsid w:val="7D6D4DA6"/>
    <w:rsid w:val="7D6F2271"/>
    <w:rsid w:val="7D745762"/>
    <w:rsid w:val="7D753213"/>
    <w:rsid w:val="7D7A4FFB"/>
    <w:rsid w:val="7D7B6E68"/>
    <w:rsid w:val="7D7F24B4"/>
    <w:rsid w:val="7D7F63B7"/>
    <w:rsid w:val="7D807FDA"/>
    <w:rsid w:val="7D831878"/>
    <w:rsid w:val="7D857905"/>
    <w:rsid w:val="7D865DAC"/>
    <w:rsid w:val="7D8833D0"/>
    <w:rsid w:val="7D8950E1"/>
    <w:rsid w:val="7D935F5F"/>
    <w:rsid w:val="7D9D6DDE"/>
    <w:rsid w:val="7D9F66B2"/>
    <w:rsid w:val="7DA0067C"/>
    <w:rsid w:val="7DA0242A"/>
    <w:rsid w:val="7DA270F0"/>
    <w:rsid w:val="7DA5381E"/>
    <w:rsid w:val="7DAA32A9"/>
    <w:rsid w:val="7DAB14FB"/>
    <w:rsid w:val="7DAC5273"/>
    <w:rsid w:val="7DAE0FEB"/>
    <w:rsid w:val="7DB67EA0"/>
    <w:rsid w:val="7DB839AE"/>
    <w:rsid w:val="7DC134E2"/>
    <w:rsid w:val="7DC176AB"/>
    <w:rsid w:val="7DC720AD"/>
    <w:rsid w:val="7DC91981"/>
    <w:rsid w:val="7DD00F61"/>
    <w:rsid w:val="7DD24CD9"/>
    <w:rsid w:val="7DD50326"/>
    <w:rsid w:val="7DD8186D"/>
    <w:rsid w:val="7DD97F7E"/>
    <w:rsid w:val="7DDA593C"/>
    <w:rsid w:val="7DDB16B4"/>
    <w:rsid w:val="7DDF11A4"/>
    <w:rsid w:val="7DE46F41"/>
    <w:rsid w:val="7DE65B29"/>
    <w:rsid w:val="7DEE3196"/>
    <w:rsid w:val="7DF033B2"/>
    <w:rsid w:val="7DF05160"/>
    <w:rsid w:val="7DF07AA7"/>
    <w:rsid w:val="7DF12C86"/>
    <w:rsid w:val="7DFD5ACF"/>
    <w:rsid w:val="7DFF43BB"/>
    <w:rsid w:val="7E036801"/>
    <w:rsid w:val="7E061BFA"/>
    <w:rsid w:val="7E0808FE"/>
    <w:rsid w:val="7E0E6A9A"/>
    <w:rsid w:val="7E103DD1"/>
    <w:rsid w:val="7E132BFC"/>
    <w:rsid w:val="7E251B0D"/>
    <w:rsid w:val="7E283D2C"/>
    <w:rsid w:val="7E283F1A"/>
    <w:rsid w:val="7E2B6198"/>
    <w:rsid w:val="7E301A00"/>
    <w:rsid w:val="7E310A86"/>
    <w:rsid w:val="7E350DC4"/>
    <w:rsid w:val="7E3A63DB"/>
    <w:rsid w:val="7E3D1A89"/>
    <w:rsid w:val="7E3E236F"/>
    <w:rsid w:val="7E3F7E95"/>
    <w:rsid w:val="7E4E1E86"/>
    <w:rsid w:val="7E505BFE"/>
    <w:rsid w:val="7E5305E6"/>
    <w:rsid w:val="7E543940"/>
    <w:rsid w:val="7E5971A9"/>
    <w:rsid w:val="7E5C0A47"/>
    <w:rsid w:val="7E5C43DF"/>
    <w:rsid w:val="7E5D1956"/>
    <w:rsid w:val="7E655B4E"/>
    <w:rsid w:val="7E663674"/>
    <w:rsid w:val="7E6671D0"/>
    <w:rsid w:val="7E6A655A"/>
    <w:rsid w:val="7E6B3FF2"/>
    <w:rsid w:val="7E7200FE"/>
    <w:rsid w:val="7E7278BD"/>
    <w:rsid w:val="7E7713DD"/>
    <w:rsid w:val="7E77229F"/>
    <w:rsid w:val="7E7A0C20"/>
    <w:rsid w:val="7E7C17C0"/>
    <w:rsid w:val="7E7E09BD"/>
    <w:rsid w:val="7E8115B7"/>
    <w:rsid w:val="7E8170E4"/>
    <w:rsid w:val="7E8371A9"/>
    <w:rsid w:val="7E8609B3"/>
    <w:rsid w:val="7E8A0804"/>
    <w:rsid w:val="7E8A55B4"/>
    <w:rsid w:val="7E8C3D2F"/>
    <w:rsid w:val="7E926217"/>
    <w:rsid w:val="7E9B156F"/>
    <w:rsid w:val="7E9C2B2A"/>
    <w:rsid w:val="7E9E3805"/>
    <w:rsid w:val="7E9E696A"/>
    <w:rsid w:val="7EA321D2"/>
    <w:rsid w:val="7EAA17B2"/>
    <w:rsid w:val="7EAC451C"/>
    <w:rsid w:val="7EAD12A3"/>
    <w:rsid w:val="7EAD3AAF"/>
    <w:rsid w:val="7EAD5D85"/>
    <w:rsid w:val="7EAE621C"/>
    <w:rsid w:val="7EAF5740"/>
    <w:rsid w:val="7EB73ECF"/>
    <w:rsid w:val="7EB77A2B"/>
    <w:rsid w:val="7EB97C47"/>
    <w:rsid w:val="7EBB576E"/>
    <w:rsid w:val="7EC02D84"/>
    <w:rsid w:val="7EC42148"/>
    <w:rsid w:val="7EC87E8B"/>
    <w:rsid w:val="7ECB34D7"/>
    <w:rsid w:val="7ECD724F"/>
    <w:rsid w:val="7ECF4278"/>
    <w:rsid w:val="7ED100C8"/>
    <w:rsid w:val="7ED4682F"/>
    <w:rsid w:val="7ED50FBF"/>
    <w:rsid w:val="7ED56104"/>
    <w:rsid w:val="7ED93E46"/>
    <w:rsid w:val="7EDA196C"/>
    <w:rsid w:val="7EE06F82"/>
    <w:rsid w:val="7EE10F4C"/>
    <w:rsid w:val="7EE3651F"/>
    <w:rsid w:val="7EE756E9"/>
    <w:rsid w:val="7EE83E64"/>
    <w:rsid w:val="7EEB3B79"/>
    <w:rsid w:val="7EEC1DCB"/>
    <w:rsid w:val="7EEC1E59"/>
    <w:rsid w:val="7EED5B43"/>
    <w:rsid w:val="7EEF18BB"/>
    <w:rsid w:val="7EEF7017"/>
    <w:rsid w:val="7EF739F1"/>
    <w:rsid w:val="7EF82D79"/>
    <w:rsid w:val="7F004343"/>
    <w:rsid w:val="7F016B8A"/>
    <w:rsid w:val="7F0242AA"/>
    <w:rsid w:val="7F062193"/>
    <w:rsid w:val="7F076C05"/>
    <w:rsid w:val="7F076E05"/>
    <w:rsid w:val="7F0C3F6A"/>
    <w:rsid w:val="7F141322"/>
    <w:rsid w:val="7F1A623A"/>
    <w:rsid w:val="7F1D4179"/>
    <w:rsid w:val="7F223789"/>
    <w:rsid w:val="7F24326C"/>
    <w:rsid w:val="7F272E03"/>
    <w:rsid w:val="7F3177DE"/>
    <w:rsid w:val="7F3379FA"/>
    <w:rsid w:val="7F341AFA"/>
    <w:rsid w:val="7F427C3D"/>
    <w:rsid w:val="7F435763"/>
    <w:rsid w:val="7F473452"/>
    <w:rsid w:val="7F493D9D"/>
    <w:rsid w:val="7F4A6AF1"/>
    <w:rsid w:val="7F517E80"/>
    <w:rsid w:val="7F580C3E"/>
    <w:rsid w:val="7F62208D"/>
    <w:rsid w:val="7F65392B"/>
    <w:rsid w:val="7F665850"/>
    <w:rsid w:val="7F69341C"/>
    <w:rsid w:val="7F6E203D"/>
    <w:rsid w:val="7F71407E"/>
    <w:rsid w:val="7F743369"/>
    <w:rsid w:val="7F74591C"/>
    <w:rsid w:val="7F78365F"/>
    <w:rsid w:val="7F7840F3"/>
    <w:rsid w:val="7F7B4EFD"/>
    <w:rsid w:val="7F7F4D53"/>
    <w:rsid w:val="7F810B1E"/>
    <w:rsid w:val="7F82015B"/>
    <w:rsid w:val="7F8848D0"/>
    <w:rsid w:val="7F8C2C66"/>
    <w:rsid w:val="7F914720"/>
    <w:rsid w:val="7F930498"/>
    <w:rsid w:val="7F93578E"/>
    <w:rsid w:val="7F983D01"/>
    <w:rsid w:val="7F98785D"/>
    <w:rsid w:val="7F99791A"/>
    <w:rsid w:val="7F9F508F"/>
    <w:rsid w:val="7FA06711"/>
    <w:rsid w:val="7FA2692E"/>
    <w:rsid w:val="7FA44454"/>
    <w:rsid w:val="7FAA57E2"/>
    <w:rsid w:val="7FB126CD"/>
    <w:rsid w:val="7FB23638"/>
    <w:rsid w:val="7FB34697"/>
    <w:rsid w:val="7FB65F35"/>
    <w:rsid w:val="7FBA2712"/>
    <w:rsid w:val="7FC06DB4"/>
    <w:rsid w:val="7FC1639D"/>
    <w:rsid w:val="7FC5261C"/>
    <w:rsid w:val="7FC71EF0"/>
    <w:rsid w:val="7FC72FFC"/>
    <w:rsid w:val="7FC81A5A"/>
    <w:rsid w:val="7FCF1186"/>
    <w:rsid w:val="7FD3756D"/>
    <w:rsid w:val="7FD56AE5"/>
    <w:rsid w:val="7FD91C23"/>
    <w:rsid w:val="7FDB599C"/>
    <w:rsid w:val="7FDD1714"/>
    <w:rsid w:val="7FE24F7C"/>
    <w:rsid w:val="7FE44850"/>
    <w:rsid w:val="7FE900B8"/>
    <w:rsid w:val="7FEC0F70"/>
    <w:rsid w:val="7FEC1957"/>
    <w:rsid w:val="7FEE1B73"/>
    <w:rsid w:val="7FEE2D8F"/>
    <w:rsid w:val="7FF151BF"/>
    <w:rsid w:val="7FF30E56"/>
    <w:rsid w:val="7FF52F01"/>
    <w:rsid w:val="7FF66DF9"/>
    <w:rsid w:val="7FFB603E"/>
    <w:rsid w:val="7FFC4290"/>
    <w:rsid w:val="7FFD3B64"/>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3"/>
    <w:basedOn w:val="1"/>
    <w:next w:val="1"/>
    <w:qFormat/>
    <w:uiPriority w:val="0"/>
    <w:pPr>
      <w:outlineLvl w:val="2"/>
    </w:pPr>
    <w:rPr>
      <w:b/>
      <w:bCs/>
      <w:kern w:val="0"/>
      <w:szCs w:val="32"/>
    </w:rPr>
  </w:style>
  <w:style w:type="character" w:default="1" w:styleId="26">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next w:val="6"/>
    <w:qFormat/>
    <w:uiPriority w:val="0"/>
    <w:pPr>
      <w:ind w:firstLine="420" w:firstLineChars="200"/>
    </w:pPr>
  </w:style>
  <w:style w:type="paragraph" w:styleId="6">
    <w:name w:val="Body Text First Indent 2"/>
    <w:basedOn w:val="7"/>
    <w:next w:val="1"/>
    <w:qFormat/>
    <w:uiPriority w:val="0"/>
    <w:pPr>
      <w:ind w:firstLine="420" w:firstLineChars="200"/>
    </w:pPr>
    <w:rPr>
      <w:sz w:val="21"/>
    </w:rPr>
  </w:style>
  <w:style w:type="paragraph" w:styleId="7">
    <w:name w:val="Body Text Indent"/>
    <w:basedOn w:val="1"/>
    <w:next w:val="5"/>
    <w:qFormat/>
    <w:uiPriority w:val="0"/>
    <w:pPr>
      <w:spacing w:after="120"/>
      <w:ind w:left="420" w:leftChars="200"/>
    </w:pPr>
    <w:rPr>
      <w:kern w:val="0"/>
      <w:sz w:val="24"/>
      <w:szCs w:val="20"/>
    </w:rPr>
  </w:style>
  <w:style w:type="paragraph" w:styleId="8">
    <w:name w:val="caption"/>
    <w:basedOn w:val="1"/>
    <w:next w:val="1"/>
    <w:link w:val="61"/>
    <w:qFormat/>
    <w:uiPriority w:val="0"/>
    <w:pPr>
      <w:adjustRightInd w:val="0"/>
      <w:snapToGrid w:val="0"/>
      <w:spacing w:line="360" w:lineRule="auto"/>
      <w:jc w:val="left"/>
    </w:pPr>
    <w:rPr>
      <w:rFonts w:eastAsia="黑体"/>
      <w:sz w:val="24"/>
      <w:szCs w:val="20"/>
    </w:rPr>
  </w:style>
  <w:style w:type="paragraph" w:styleId="9">
    <w:name w:val="annotation text"/>
    <w:basedOn w:val="1"/>
    <w:link w:val="58"/>
    <w:semiHidden/>
    <w:qFormat/>
    <w:uiPriority w:val="0"/>
    <w:pPr>
      <w:jc w:val="left"/>
    </w:pPr>
    <w:rPr>
      <w:kern w:val="0"/>
      <w:sz w:val="24"/>
      <w:szCs w:val="20"/>
    </w:rPr>
  </w:style>
  <w:style w:type="paragraph" w:styleId="10">
    <w:name w:val="Body Text"/>
    <w:basedOn w:val="1"/>
    <w:next w:val="1"/>
    <w:qFormat/>
    <w:uiPriority w:val="0"/>
    <w:pPr>
      <w:spacing w:after="120"/>
    </w:pPr>
    <w:rPr>
      <w:kern w:val="0"/>
      <w:sz w:val="20"/>
    </w:rPr>
  </w:style>
  <w:style w:type="paragraph" w:styleId="11">
    <w:name w:val="List 2"/>
    <w:basedOn w:val="1"/>
    <w:qFormat/>
    <w:uiPriority w:val="0"/>
    <w:pPr>
      <w:ind w:left="100" w:leftChars="200" w:hanging="200" w:hangingChars="200"/>
    </w:pPr>
    <w:rPr>
      <w:rFonts w:eastAsia="仿宋_GB2312"/>
      <w:sz w:val="32"/>
      <w:szCs w:val="20"/>
      <w:vertAlign w:val="superscript"/>
    </w:rPr>
  </w:style>
  <w:style w:type="paragraph" w:styleId="12">
    <w:name w:val="Block Text"/>
    <w:basedOn w:val="1"/>
    <w:qFormat/>
    <w:uiPriority w:val="0"/>
    <w:pPr>
      <w:spacing w:after="120"/>
      <w:ind w:left="1440" w:right="1440"/>
    </w:pPr>
    <w:rPr>
      <w:rFonts w:ascii="宋体" w:hAnsi="Arial Black"/>
      <w:kern w:val="44"/>
      <w:sz w:val="20"/>
    </w:rPr>
  </w:style>
  <w:style w:type="paragraph" w:styleId="13">
    <w:name w:val="Plain Text"/>
    <w:basedOn w:val="1"/>
    <w:qFormat/>
    <w:uiPriority w:val="0"/>
    <w:rPr>
      <w:rFonts w:ascii="宋体" w:hAnsi="Courier New" w:cs="Courier New"/>
    </w:rPr>
  </w:style>
  <w:style w:type="paragraph" w:styleId="14">
    <w:name w:val="endnote text"/>
    <w:basedOn w:val="1"/>
    <w:qFormat/>
    <w:uiPriority w:val="0"/>
    <w:pPr>
      <w:snapToGrid w:val="0"/>
      <w:jc w:val="left"/>
    </w:pPr>
  </w:style>
  <w:style w:type="paragraph" w:styleId="15">
    <w:name w:val="Balloon Text"/>
    <w:basedOn w:val="1"/>
    <w:link w:val="57"/>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next w:val="1"/>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99"/>
    <w:pPr>
      <w:spacing w:before="120" w:after="120"/>
      <w:jc w:val="left"/>
    </w:pPr>
    <w:rPr>
      <w:b/>
      <w:bCs/>
      <w:caps/>
      <w:sz w:val="20"/>
      <w:szCs w:val="20"/>
    </w:rPr>
  </w:style>
  <w:style w:type="paragraph" w:styleId="19">
    <w:name w:val="List"/>
    <w:basedOn w:val="1"/>
    <w:qFormat/>
    <w:uiPriority w:val="0"/>
    <w:pPr>
      <w:ind w:left="200" w:hanging="200" w:hangingChars="200"/>
      <w:jc w:val="center"/>
    </w:pPr>
  </w:style>
  <w:style w:type="paragraph" w:styleId="20">
    <w:name w:val="table of figures"/>
    <w:basedOn w:val="1"/>
    <w:next w:val="1"/>
    <w:qFormat/>
    <w:uiPriority w:val="0"/>
    <w:pPr>
      <w:ind w:left="1920" w:leftChars="200"/>
      <w:jc w:val="center"/>
    </w:pPr>
    <w:rPr>
      <w:b/>
      <w:kern w:val="0"/>
      <w:szCs w:val="20"/>
    </w:rPr>
  </w:style>
  <w:style w:type="paragraph" w:styleId="21">
    <w:name w:val="Normal (Web)"/>
    <w:basedOn w:val="1"/>
    <w:qFormat/>
    <w:uiPriority w:val="0"/>
    <w:pPr>
      <w:widowControl/>
      <w:spacing w:before="100" w:beforeAutospacing="1" w:after="100" w:afterAutospacing="1"/>
      <w:jc w:val="left"/>
    </w:pPr>
    <w:rPr>
      <w:rFonts w:hint="eastAsia" w:ascii="宋体" w:hAnsi="宋体"/>
      <w:color w:val="000000"/>
      <w:kern w:val="0"/>
      <w:sz w:val="24"/>
    </w:rPr>
  </w:style>
  <w:style w:type="paragraph" w:styleId="22">
    <w:name w:val="annotation subject"/>
    <w:basedOn w:val="9"/>
    <w:next w:val="9"/>
    <w:link w:val="59"/>
    <w:qFormat/>
    <w:uiPriority w:val="0"/>
    <w:rPr>
      <w:b/>
      <w:bCs/>
      <w:kern w:val="2"/>
      <w:sz w:val="21"/>
      <w:szCs w:val="21"/>
    </w:rPr>
  </w:style>
  <w:style w:type="paragraph" w:styleId="23">
    <w:name w:val="Body Text First Indent"/>
    <w:basedOn w:val="1"/>
    <w:next w:val="6"/>
    <w:qFormat/>
    <w:uiPriority w:val="0"/>
    <w:pPr>
      <w:ind w:firstLine="420" w:firstLineChars="1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rPr>
  </w:style>
  <w:style w:type="character" w:styleId="28">
    <w:name w:val="endnote reference"/>
    <w:qFormat/>
    <w:uiPriority w:val="0"/>
    <w:rPr>
      <w:vertAlign w:val="superscript"/>
    </w:rPr>
  </w:style>
  <w:style w:type="character" w:styleId="29">
    <w:name w:val="annotation reference"/>
    <w:semiHidden/>
    <w:qFormat/>
    <w:uiPriority w:val="0"/>
    <w:rPr>
      <w:sz w:val="21"/>
    </w:rPr>
  </w:style>
  <w:style w:type="paragraph" w:customStyle="1" w:styleId="30">
    <w:name w:val="xl27"/>
    <w:basedOn w:val="4"/>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customStyle="1" w:styleId="31">
    <w:name w:val="Default"/>
    <w:basedOn w:val="32"/>
    <w:next w:val="10"/>
    <w:qFormat/>
    <w:uiPriority w:val="0"/>
    <w:pPr>
      <w:autoSpaceDE w:val="0"/>
      <w:autoSpaceDN w:val="0"/>
      <w:jc w:val="left"/>
    </w:pPr>
    <w:rPr>
      <w:color w:val="000000"/>
      <w:kern w:val="0"/>
      <w:sz w:val="24"/>
      <w:szCs w:val="24"/>
    </w:rPr>
  </w:style>
  <w:style w:type="paragraph" w:customStyle="1" w:styleId="32">
    <w:name w:val="纯文本1"/>
    <w:basedOn w:val="1"/>
    <w:qFormat/>
    <w:uiPriority w:val="0"/>
    <w:pPr>
      <w:adjustRightInd w:val="0"/>
    </w:pPr>
    <w:rPr>
      <w:rFonts w:hAnsi="Courier New"/>
      <w:szCs w:val="20"/>
    </w:rPr>
  </w:style>
  <w:style w:type="paragraph" w:customStyle="1" w:styleId="33">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34">
    <w:name w:val="报告正文1"/>
    <w:basedOn w:val="6"/>
    <w:qFormat/>
    <w:uiPriority w:val="0"/>
    <w:pPr>
      <w:spacing w:after="0"/>
      <w:ind w:left="0" w:leftChars="0" w:firstLine="200"/>
    </w:pPr>
    <w:rPr>
      <w:snapToGrid w:val="0"/>
      <w:color w:val="000000"/>
      <w:szCs w:val="21"/>
    </w:rPr>
  </w:style>
  <w:style w:type="paragraph" w:customStyle="1" w:styleId="35">
    <w:name w:val="表格"/>
    <w:basedOn w:val="19"/>
    <w:next w:val="36"/>
    <w:qFormat/>
    <w:uiPriority w:val="0"/>
    <w:pPr>
      <w:tabs>
        <w:tab w:val="left" w:pos="2700"/>
        <w:tab w:val="left" w:pos="6300"/>
      </w:tabs>
      <w:adjustRightInd w:val="0"/>
      <w:snapToGrid w:val="0"/>
      <w:spacing w:beforeLines="10" w:afterLines="10" w:line="259" w:lineRule="auto"/>
      <w:jc w:val="center"/>
    </w:pPr>
    <w:rPr>
      <w:rFonts w:ascii="宋体"/>
      <w:kern w:val="0"/>
      <w:szCs w:val="20"/>
    </w:rPr>
  </w:style>
  <w:style w:type="paragraph" w:customStyle="1" w:styleId="36">
    <w:name w:val="正文首行"/>
    <w:basedOn w:val="5"/>
    <w:qFormat/>
    <w:uiPriority w:val="0"/>
    <w:pPr>
      <w:spacing w:line="480" w:lineRule="exact"/>
      <w:ind w:firstLine="200"/>
    </w:pPr>
  </w:style>
  <w:style w:type="paragraph" w:customStyle="1" w:styleId="37">
    <w:name w:val="表头"/>
    <w:basedOn w:val="1"/>
    <w:qFormat/>
    <w:uiPriority w:val="0"/>
    <w:pPr>
      <w:tabs>
        <w:tab w:val="left" w:pos="2700"/>
        <w:tab w:val="left" w:pos="6300"/>
      </w:tabs>
      <w:spacing w:after="93" w:afterLines="30" w:line="500" w:lineRule="exact"/>
      <w:jc w:val="center"/>
    </w:pPr>
    <w:rPr>
      <w:rFonts w:ascii="黑体" w:eastAsia="黑体"/>
    </w:rPr>
  </w:style>
  <w:style w:type="paragraph" w:customStyle="1" w:styleId="38">
    <w:name w:val="WPSOffice手动目录 1"/>
    <w:qFormat/>
    <w:uiPriority w:val="0"/>
    <w:rPr>
      <w:rFonts w:asciiTheme="minorHAnsi" w:hAnsiTheme="minorHAnsi" w:eastAsiaTheme="minorEastAsia" w:cstheme="minorBidi"/>
      <w:lang w:val="en-US" w:eastAsia="zh-CN" w:bidi="ar-SA"/>
    </w:rPr>
  </w:style>
  <w:style w:type="paragraph" w:customStyle="1" w:styleId="39">
    <w:name w:val="S报告正文"/>
    <w:basedOn w:val="1"/>
    <w:qFormat/>
    <w:uiPriority w:val="0"/>
    <w:pPr>
      <w:adjustRightInd w:val="0"/>
      <w:snapToGrid w:val="0"/>
      <w:spacing w:line="480" w:lineRule="exact"/>
      <w:ind w:firstLine="510"/>
      <w:jc w:val="left"/>
    </w:pPr>
    <w:rPr>
      <w:sz w:val="24"/>
    </w:rPr>
  </w:style>
  <w:style w:type="paragraph" w:customStyle="1" w:styleId="40">
    <w:name w:val="S表名图名"/>
    <w:basedOn w:val="39"/>
    <w:qFormat/>
    <w:uiPriority w:val="1"/>
    <w:pPr>
      <w:ind w:firstLine="0"/>
      <w:jc w:val="center"/>
    </w:pPr>
    <w:rPr>
      <w:b/>
      <w:szCs w:val="23"/>
    </w:rPr>
  </w:style>
  <w:style w:type="paragraph" w:customStyle="1" w:styleId="41">
    <w:name w:val="S表格文字"/>
    <w:basedOn w:val="23"/>
    <w:qFormat/>
    <w:uiPriority w:val="0"/>
    <w:pPr>
      <w:adjustRightInd w:val="0"/>
      <w:snapToGrid w:val="0"/>
      <w:spacing w:before="20" w:after="20"/>
      <w:ind w:firstLine="0" w:firstLineChars="0"/>
      <w:jc w:val="center"/>
    </w:pPr>
    <w:rPr>
      <w:szCs w:val="20"/>
    </w:rPr>
  </w:style>
  <w:style w:type="paragraph" w:customStyle="1" w:styleId="42">
    <w:name w:val="S备注"/>
    <w:basedOn w:val="39"/>
    <w:qFormat/>
    <w:uiPriority w:val="0"/>
    <w:pPr>
      <w:spacing w:before="60" w:after="120" w:line="240" w:lineRule="auto"/>
      <w:ind w:firstLine="0"/>
    </w:pPr>
    <w:rPr>
      <w:b/>
      <w:sz w:val="21"/>
    </w:rPr>
  </w:style>
  <w:style w:type="paragraph" w:customStyle="1" w:styleId="43">
    <w:name w:val="正文首行缩进 2 + Times New Roman"/>
    <w:basedOn w:val="1"/>
    <w:qFormat/>
    <w:uiPriority w:val="0"/>
    <w:pPr>
      <w:tabs>
        <w:tab w:val="left" w:pos="0"/>
        <w:tab w:val="left" w:pos="870"/>
        <w:tab w:val="left" w:pos="3150"/>
      </w:tabs>
      <w:autoSpaceDE w:val="0"/>
      <w:autoSpaceDN w:val="0"/>
      <w:spacing w:line="360" w:lineRule="auto"/>
      <w:ind w:firstLine="480" w:firstLineChars="200"/>
      <w:jc w:val="left"/>
    </w:pPr>
    <w:rPr>
      <w:kern w:val="0"/>
      <w:sz w:val="24"/>
    </w:rPr>
  </w:style>
  <w:style w:type="paragraph" w:customStyle="1" w:styleId="44">
    <w:name w:val="表格文字"/>
    <w:basedOn w:val="23"/>
    <w:next w:val="1"/>
    <w:qFormat/>
    <w:uiPriority w:val="0"/>
    <w:pPr>
      <w:spacing w:line="0" w:lineRule="atLeast"/>
      <w:jc w:val="center"/>
    </w:pPr>
    <w:rPr>
      <w:sz w:val="28"/>
      <w:szCs w:val="20"/>
    </w:rPr>
  </w:style>
  <w:style w:type="paragraph" w:customStyle="1" w:styleId="45">
    <w:name w:val="目录 21"/>
    <w:basedOn w:val="1"/>
    <w:next w:val="1"/>
    <w:qFormat/>
    <w:locked/>
    <w:uiPriority w:val="39"/>
    <w:pPr>
      <w:ind w:left="420" w:leftChars="200"/>
    </w:pPr>
  </w:style>
  <w:style w:type="paragraph" w:customStyle="1" w:styleId="46">
    <w:name w:val="正文格式"/>
    <w:basedOn w:val="1"/>
    <w:qFormat/>
    <w:uiPriority w:val="0"/>
    <w:pPr>
      <w:spacing w:line="360" w:lineRule="auto"/>
      <w:ind w:firstLine="560" w:firstLineChars="200"/>
    </w:pPr>
    <w:rPr>
      <w:rFonts w:ascii="宋体" w:hAnsi="宋体"/>
      <w:sz w:val="28"/>
      <w:szCs w:val="28"/>
    </w:rPr>
  </w:style>
  <w:style w:type="paragraph" w:customStyle="1" w:styleId="47">
    <w:name w:val="列出段落1"/>
    <w:basedOn w:val="1"/>
    <w:qFormat/>
    <w:uiPriority w:val="0"/>
    <w:pPr>
      <w:ind w:firstLine="420" w:firstLineChars="200"/>
    </w:pPr>
    <w:rPr>
      <w:rFonts w:ascii="Calibri" w:hAnsi="Calibri"/>
    </w:rPr>
  </w:style>
  <w:style w:type="character" w:customStyle="1" w:styleId="48">
    <w:name w:val="content1"/>
    <w:basedOn w:val="26"/>
    <w:qFormat/>
    <w:uiPriority w:val="0"/>
    <w:rPr>
      <w:rFonts w:ascii="Times New Roman" w:hAnsi="Times New Roman" w:eastAsia="宋体" w:cs="Times New Roman"/>
      <w:color w:val="000000"/>
      <w:sz w:val="20"/>
      <w:szCs w:val="20"/>
    </w:rPr>
  </w:style>
  <w:style w:type="paragraph" w:customStyle="1" w:styleId="49">
    <w:name w:val="正文小四"/>
    <w:qFormat/>
    <w:uiPriority w:val="0"/>
    <w:pPr>
      <w:ind w:firstLine="360" w:firstLineChars="150"/>
    </w:pPr>
    <w:rPr>
      <w:rFonts w:ascii="宋体" w:hAnsi="宋体" w:eastAsia="宋体" w:cs="Times New Roman"/>
      <w:kern w:val="2"/>
      <w:sz w:val="24"/>
      <w:szCs w:val="24"/>
      <w:lang w:val="en-US" w:eastAsia="zh-CN" w:bidi="ar-SA"/>
    </w:rPr>
  </w:style>
  <w:style w:type="paragraph" w:customStyle="1" w:styleId="50">
    <w:name w:val="表格1"/>
    <w:basedOn w:val="1"/>
    <w:qFormat/>
    <w:uiPriority w:val="0"/>
    <w:pPr>
      <w:adjustRightInd w:val="0"/>
      <w:spacing w:line="400" w:lineRule="atLeast"/>
      <w:jc w:val="center"/>
    </w:pPr>
    <w:rPr>
      <w:kern w:val="0"/>
    </w:rPr>
  </w:style>
  <w:style w:type="paragraph" w:customStyle="1" w:styleId="51">
    <w:name w:val="报告表头"/>
    <w:basedOn w:val="1"/>
    <w:qFormat/>
    <w:uiPriority w:val="0"/>
    <w:pPr>
      <w:adjustRightInd w:val="0"/>
      <w:spacing w:line="500" w:lineRule="exact"/>
      <w:ind w:firstLine="600"/>
      <w:jc w:val="center"/>
      <w:textAlignment w:val="baseline"/>
    </w:pPr>
    <w:rPr>
      <w:rFonts w:ascii="黑体" w:eastAsia="黑体"/>
      <w:kern w:val="0"/>
      <w:sz w:val="24"/>
    </w:rPr>
  </w:style>
  <w:style w:type="paragraph" w:customStyle="1" w:styleId="52">
    <w:name w:val="书表内容"/>
    <w:basedOn w:val="1"/>
    <w:qFormat/>
    <w:uiPriority w:val="0"/>
    <w:pPr>
      <w:spacing w:line="360" w:lineRule="exact"/>
      <w:jc w:val="center"/>
    </w:pPr>
    <w:rPr>
      <w:szCs w:val="24"/>
    </w:rPr>
  </w:style>
  <w:style w:type="paragraph" w:customStyle="1" w:styleId="53">
    <w:name w:val="样式 小四 居中"/>
    <w:basedOn w:val="1"/>
    <w:qFormat/>
    <w:uiPriority w:val="0"/>
    <w:pPr>
      <w:jc w:val="center"/>
    </w:pPr>
    <w:rPr>
      <w:szCs w:val="20"/>
    </w:rPr>
  </w:style>
  <w:style w:type="paragraph" w:customStyle="1" w:styleId="54">
    <w:name w:val="文本正文"/>
    <w:basedOn w:val="1"/>
    <w:qFormat/>
    <w:uiPriority w:val="0"/>
    <w:pPr>
      <w:spacing w:line="360" w:lineRule="auto"/>
      <w:ind w:firstLine="480" w:firstLineChars="200"/>
    </w:pPr>
    <w:rPr>
      <w:sz w:val="24"/>
      <w:szCs w:val="24"/>
    </w:rPr>
  </w:style>
  <w:style w:type="paragraph" w:customStyle="1" w:styleId="55">
    <w:name w:val="图表标题"/>
    <w:basedOn w:val="20"/>
    <w:next w:val="35"/>
    <w:qFormat/>
    <w:uiPriority w:val="0"/>
    <w:pPr>
      <w:outlineLvl w:val="4"/>
    </w:pPr>
    <w:rPr>
      <w:bCs/>
      <w:snapToGrid w:val="0"/>
    </w:rPr>
  </w:style>
  <w:style w:type="paragraph" w:customStyle="1" w:styleId="56">
    <w:name w:val="标准正文"/>
    <w:basedOn w:val="1"/>
    <w:qFormat/>
    <w:uiPriority w:val="0"/>
    <w:pPr>
      <w:spacing w:line="360" w:lineRule="auto"/>
      <w:ind w:firstLine="200" w:firstLineChars="200"/>
    </w:pPr>
    <w:rPr>
      <w:rFonts w:hAnsi="宋体"/>
      <w:sz w:val="24"/>
    </w:rPr>
  </w:style>
  <w:style w:type="character" w:customStyle="1" w:styleId="57">
    <w:name w:val="批注框文本 Char"/>
    <w:basedOn w:val="26"/>
    <w:link w:val="15"/>
    <w:qFormat/>
    <w:uiPriority w:val="0"/>
    <w:rPr>
      <w:kern w:val="2"/>
      <w:sz w:val="18"/>
      <w:szCs w:val="18"/>
    </w:rPr>
  </w:style>
  <w:style w:type="character" w:customStyle="1" w:styleId="58">
    <w:name w:val="批注文字 Char"/>
    <w:basedOn w:val="26"/>
    <w:link w:val="9"/>
    <w:semiHidden/>
    <w:qFormat/>
    <w:uiPriority w:val="0"/>
    <w:rPr>
      <w:sz w:val="24"/>
    </w:rPr>
  </w:style>
  <w:style w:type="character" w:customStyle="1" w:styleId="59">
    <w:name w:val="批注主题 Char"/>
    <w:basedOn w:val="58"/>
    <w:link w:val="22"/>
    <w:qFormat/>
    <w:uiPriority w:val="0"/>
    <w:rPr>
      <w:b/>
      <w:bCs/>
      <w:kern w:val="2"/>
      <w:sz w:val="21"/>
      <w:szCs w:val="21"/>
    </w:rPr>
  </w:style>
  <w:style w:type="paragraph" w:customStyle="1" w:styleId="60">
    <w:name w:val="lxc 表头样式1"/>
    <w:basedOn w:val="1"/>
    <w:qFormat/>
    <w:uiPriority w:val="0"/>
    <w:pPr>
      <w:spacing w:line="360" w:lineRule="auto"/>
      <w:jc w:val="center"/>
    </w:pPr>
    <w:rPr>
      <w:b/>
      <w:sz w:val="24"/>
    </w:rPr>
  </w:style>
  <w:style w:type="character" w:customStyle="1" w:styleId="61">
    <w:name w:val="题注 字符"/>
    <w:link w:val="8"/>
    <w:qFormat/>
    <w:uiPriority w:val="0"/>
    <w:rPr>
      <w:rFonts w:eastAsia="黑体"/>
      <w:sz w:val="24"/>
      <w:szCs w:val="20"/>
    </w:rPr>
  </w:style>
  <w:style w:type="table" w:customStyle="1" w:styleId="62">
    <w:name w:val="Table Normal"/>
    <w:unhideWhenUsed/>
    <w:qFormat/>
    <w:uiPriority w:val="0"/>
    <w:tblPr>
      <w:tblCellMar>
        <w:top w:w="0" w:type="dxa"/>
        <w:left w:w="0" w:type="dxa"/>
        <w:bottom w:w="0" w:type="dxa"/>
        <w:right w:w="0" w:type="dxa"/>
      </w:tblCellMar>
    </w:tblPr>
  </w:style>
  <w:style w:type="paragraph" w:customStyle="1" w:styleId="63">
    <w:name w:val="中大表格内容"/>
    <w:basedOn w:val="1"/>
    <w:qFormat/>
    <w:uiPriority w:val="0"/>
    <w:pPr>
      <w:autoSpaceDE w:val="0"/>
      <w:autoSpaceDN w:val="0"/>
      <w:adjustRightInd w:val="0"/>
      <w:jc w:val="center"/>
    </w:pPr>
    <w:rPr>
      <w:rFonts w:ascii="宋体" w:hAnsi="宋体" w:cs="宋体"/>
      <w:kern w:val="0"/>
      <w:szCs w:val="21"/>
      <w:lang w:val="zh-CN"/>
    </w:rPr>
  </w:style>
  <w:style w:type="paragraph" w:customStyle="1" w:styleId="64">
    <w:name w:val="正文5"/>
    <w:qFormat/>
    <w:uiPriority w:val="0"/>
    <w:pPr>
      <w:spacing w:line="360" w:lineRule="auto"/>
      <w:ind w:firstLine="200" w:firstLineChars="200"/>
    </w:pPr>
    <w:rPr>
      <w:rFonts w:ascii="Times New Roman" w:hAnsi="Times New Roman" w:eastAsia="宋体" w:cs="宋体"/>
      <w:sz w:val="24"/>
      <w:szCs w:val="22"/>
      <w:lang w:val="en-US" w:eastAsia="zh-CN" w:bidi="ar-SA"/>
    </w:rPr>
  </w:style>
  <w:style w:type="paragraph" w:customStyle="1" w:styleId="65">
    <w:name w:val="样式 样式 样式 样式 正文首行缩进 2Char2 + 首行缩进:  2 字符 + 首行缩进:  2 字符 + 首行缩进:  2..."/>
    <w:basedOn w:val="1"/>
    <w:qFormat/>
    <w:uiPriority w:val="0"/>
    <w:pPr>
      <w:spacing w:line="360" w:lineRule="auto"/>
    </w:pPr>
    <w:rPr>
      <w:rFonts w:ascii="宋体" w:cs="宋体"/>
    </w:rPr>
  </w:style>
  <w:style w:type="paragraph" w:customStyle="1" w:styleId="66">
    <w:name w:val="正文内容"/>
    <w:basedOn w:val="1"/>
    <w:qFormat/>
    <w:uiPriority w:val="0"/>
    <w:pPr>
      <w:ind w:firstLine="624"/>
    </w:pPr>
    <w:rPr>
      <w:rFonts w:ascii="宋体" w:hAnsi="宋体"/>
    </w:rPr>
  </w:style>
  <w:style w:type="paragraph" w:customStyle="1" w:styleId="67">
    <w:name w:val="样式1"/>
    <w:basedOn w:val="1"/>
    <w:next w:val="12"/>
    <w:qFormat/>
    <w:uiPriority w:val="0"/>
    <w:pPr>
      <w:jc w:val="center"/>
    </w:pPr>
    <w:rPr>
      <w:kern w:val="0"/>
      <w:szCs w:val="20"/>
    </w:rPr>
  </w:style>
  <w:style w:type="paragraph" w:customStyle="1" w:styleId="68">
    <w:name w:val="xl28"/>
    <w:basedOn w:val="1"/>
    <w:qFormat/>
    <w:uiPriority w:val="0"/>
    <w:pPr>
      <w:widowControl/>
      <w:spacing w:before="100" w:beforeAutospacing="1" w:after="100" w:afterAutospacing="1" w:line="240" w:lineRule="auto"/>
      <w:jc w:val="center"/>
    </w:pPr>
    <w:rPr>
      <w:rFonts w:hint="eastAsia" w:ascii="黑体" w:hAnsi="宋体" w:eastAsia="黑体" w:cs="Times New Roman"/>
      <w:kern w:val="0"/>
      <w:sz w:val="28"/>
      <w:szCs w:val="28"/>
    </w:rPr>
  </w:style>
  <w:style w:type="paragraph" w:customStyle="1" w:styleId="69">
    <w:name w:val="报告表内容"/>
    <w:basedOn w:val="1"/>
    <w:qFormat/>
    <w:uiPriority w:val="0"/>
    <w:pPr>
      <w:tabs>
        <w:tab w:val="left" w:pos="2625"/>
      </w:tabs>
      <w:adjustRightInd w:val="0"/>
      <w:spacing w:line="300" w:lineRule="exact"/>
      <w:jc w:val="center"/>
      <w:textAlignment w:val="baseline"/>
    </w:pPr>
    <w:rPr>
      <w:rFonts w:ascii="Times New Roman" w:hAnsi="Times New Roman" w:eastAsia="宋体" w:cs="Times New Roman"/>
      <w:kern w:val="0"/>
      <w:szCs w:val="21"/>
    </w:rPr>
  </w:style>
  <w:style w:type="paragraph" w:customStyle="1" w:styleId="70">
    <w:name w:val="1正文"/>
    <w:qFormat/>
    <w:uiPriority w:val="0"/>
    <w:pPr>
      <w:spacing w:line="48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71">
    <w:name w:val="表格32"/>
    <w:basedOn w:val="1"/>
    <w:next w:val="70"/>
    <w:qFormat/>
    <w:uiPriority w:val="0"/>
    <w:pPr>
      <w:autoSpaceDE w:val="0"/>
      <w:autoSpaceDN w:val="0"/>
      <w:adjustRightInd w:val="0"/>
      <w:jc w:val="center"/>
      <w:textAlignment w:val="baseline"/>
    </w:pPr>
    <w:rPr>
      <w:kern w:val="24"/>
      <w:szCs w:val="20"/>
    </w:rPr>
  </w:style>
  <w:style w:type="paragraph" w:customStyle="1" w:styleId="72">
    <w:name w:val="Table Paragraph"/>
    <w:basedOn w:val="1"/>
    <w:qFormat/>
    <w:uiPriority w:val="0"/>
  </w:style>
  <w:style w:type="paragraph" w:customStyle="1" w:styleId="73">
    <w:name w:val="zw"/>
    <w:basedOn w:val="1"/>
    <w:qFormat/>
    <w:uiPriority w:val="0"/>
    <w:pPr>
      <w:shd w:val="clear" w:color="auto" w:fill="FFFFFF"/>
      <w:adjustRightInd w:val="0"/>
      <w:snapToGrid w:val="0"/>
      <w:spacing w:line="360" w:lineRule="auto"/>
      <w:ind w:firstLine="480" w:firstLineChars="200"/>
    </w:pPr>
    <w:rPr>
      <w:rFonts w:ascii="宋体" w:hAnsi="宋体"/>
      <w:kern w:val="0"/>
      <w:sz w:val="24"/>
    </w:rPr>
  </w:style>
  <w:style w:type="paragraph" w:customStyle="1" w:styleId="74">
    <w:name w:val="样式式"/>
    <w:basedOn w:val="1"/>
    <w:qFormat/>
    <w:uiPriority w:val="0"/>
    <w:pPr>
      <w:jc w:val="center"/>
    </w:pPr>
    <w:rPr>
      <w:szCs w:val="21"/>
    </w:rPr>
  </w:style>
  <w:style w:type="paragraph" w:customStyle="1" w:styleId="75">
    <w:name w:val="ZW"/>
    <w:basedOn w:val="1"/>
    <w:qFormat/>
    <w:uiPriority w:val="0"/>
    <w:pPr>
      <w:adjustRightInd w:val="0"/>
      <w:snapToGrid w:val="0"/>
      <w:spacing w:line="360" w:lineRule="auto"/>
      <w:ind w:firstLine="200" w:firstLineChars="200"/>
    </w:pPr>
    <w:rPr>
      <w:rFonts w:eastAsia="仿宋_GB2312"/>
      <w:kern w:val="0"/>
      <w:sz w:val="28"/>
    </w:rPr>
  </w:style>
  <w:style w:type="paragraph" w:customStyle="1" w:styleId="76">
    <w:name w:val="报告正文"/>
    <w:basedOn w:val="1"/>
    <w:qFormat/>
    <w:uiPriority w:val="0"/>
    <w:pPr>
      <w:spacing w:line="360" w:lineRule="auto"/>
      <w:ind w:firstLine="480" w:firstLineChars="200"/>
    </w:pPr>
    <w:rPr>
      <w:rFonts w:ascii="行书体" w:hAnsi="行书体" w:eastAsia="黑体" w:cs="行书体"/>
      <w:sz w:val="24"/>
    </w:rPr>
  </w:style>
  <w:style w:type="paragraph" w:customStyle="1" w:styleId="77">
    <w:name w:val="表文字"/>
    <w:basedOn w:val="1"/>
    <w:qFormat/>
    <w:uiPriority w:val="0"/>
    <w:pPr>
      <w:overflowPunct w:val="0"/>
      <w:autoSpaceDE w:val="0"/>
      <w:autoSpaceDN w:val="0"/>
      <w:adjustRightInd w:val="0"/>
      <w:spacing w:line="240" w:lineRule="atLeast"/>
      <w:jc w:val="center"/>
      <w:textAlignment w:val="baseline"/>
    </w:pPr>
    <w:rPr>
      <w:sz w:val="24"/>
      <w:szCs w:val="24"/>
      <w:lang w:eastAsia="zh-CN"/>
    </w:rPr>
  </w:style>
  <w:style w:type="character" w:customStyle="1" w:styleId="78">
    <w:name w:val="font101"/>
    <w:basedOn w:val="26"/>
    <w:qFormat/>
    <w:uiPriority w:val="0"/>
    <w:rPr>
      <w:rFonts w:hint="default" w:ascii="Times New Roman" w:hAnsi="Times New Roman" w:cs="Times New Roman"/>
      <w:b/>
      <w:bCs/>
      <w:color w:val="000000"/>
      <w:sz w:val="21"/>
      <w:szCs w:val="21"/>
      <w:u w:val="none"/>
    </w:rPr>
  </w:style>
  <w:style w:type="character" w:customStyle="1" w:styleId="79">
    <w:name w:val="font41"/>
    <w:basedOn w:val="26"/>
    <w:qFormat/>
    <w:uiPriority w:val="0"/>
    <w:rPr>
      <w:rFonts w:hint="eastAsia" w:ascii="宋体" w:hAnsi="宋体" w:eastAsia="宋体" w:cs="宋体"/>
      <w:b/>
      <w:bCs/>
      <w:color w:val="000000"/>
      <w:sz w:val="21"/>
      <w:szCs w:val="21"/>
      <w:u w:val="none"/>
    </w:rPr>
  </w:style>
  <w:style w:type="character" w:customStyle="1" w:styleId="80">
    <w:name w:val="font31"/>
    <w:basedOn w:val="26"/>
    <w:qFormat/>
    <w:uiPriority w:val="0"/>
    <w:rPr>
      <w:rFonts w:hint="eastAsia" w:ascii="宋体" w:hAnsi="宋体" w:eastAsia="宋体" w:cs="宋体"/>
      <w:b/>
      <w:bCs/>
      <w:color w:val="000000"/>
      <w:sz w:val="24"/>
      <w:szCs w:val="24"/>
      <w:u w:val="none"/>
    </w:rPr>
  </w:style>
  <w:style w:type="character" w:customStyle="1" w:styleId="81">
    <w:name w:val="font111"/>
    <w:basedOn w:val="26"/>
    <w:qFormat/>
    <w:uiPriority w:val="0"/>
    <w:rPr>
      <w:rFonts w:hint="eastAsia" w:ascii="宋体" w:hAnsi="宋体" w:eastAsia="宋体" w:cs="宋体"/>
      <w:b/>
      <w:bCs/>
      <w:color w:val="000000"/>
      <w:sz w:val="24"/>
      <w:szCs w:val="24"/>
      <w:u w:val="none"/>
    </w:rPr>
  </w:style>
  <w:style w:type="character" w:customStyle="1" w:styleId="82">
    <w:name w:val="font21"/>
    <w:basedOn w:val="26"/>
    <w:qFormat/>
    <w:uiPriority w:val="0"/>
    <w:rPr>
      <w:rFonts w:hint="default" w:ascii="Times New Roman" w:hAnsi="Times New Roman" w:cs="Times New Roman"/>
      <w:color w:val="000000"/>
      <w:sz w:val="24"/>
      <w:szCs w:val="24"/>
      <w:u w:val="none"/>
    </w:rPr>
  </w:style>
  <w:style w:type="character" w:customStyle="1" w:styleId="83">
    <w:name w:val="font81"/>
    <w:basedOn w:val="26"/>
    <w:qFormat/>
    <w:uiPriority w:val="0"/>
    <w:rPr>
      <w:rFonts w:hint="eastAsia" w:ascii="宋体" w:hAnsi="宋体" w:eastAsia="宋体" w:cs="宋体"/>
      <w:color w:val="000000"/>
      <w:sz w:val="24"/>
      <w:szCs w:val="24"/>
      <w:u w:val="none"/>
    </w:rPr>
  </w:style>
  <w:style w:type="character" w:customStyle="1" w:styleId="84">
    <w:name w:val="font12"/>
    <w:basedOn w:val="26"/>
    <w:qFormat/>
    <w:uiPriority w:val="0"/>
    <w:rPr>
      <w:rFonts w:hint="eastAsia" w:ascii="宋体" w:hAnsi="宋体" w:eastAsia="宋体" w:cs="宋体"/>
      <w:color w:val="000000"/>
      <w:sz w:val="24"/>
      <w:szCs w:val="24"/>
      <w:u w:val="none"/>
    </w:rPr>
  </w:style>
  <w:style w:type="character" w:customStyle="1" w:styleId="85">
    <w:name w:val="font01"/>
    <w:basedOn w:val="26"/>
    <w:qFormat/>
    <w:uiPriority w:val="0"/>
    <w:rPr>
      <w:rFonts w:hint="default" w:ascii="Times New Roman" w:hAnsi="Times New Roman" w:cs="Times New Roman"/>
      <w:color w:val="000000"/>
      <w:sz w:val="24"/>
      <w:szCs w:val="24"/>
      <w:u w:val="none"/>
    </w:rPr>
  </w:style>
  <w:style w:type="character" w:customStyle="1" w:styleId="86">
    <w:name w:val="font51"/>
    <w:basedOn w:val="26"/>
    <w:qFormat/>
    <w:uiPriority w:val="0"/>
    <w:rPr>
      <w:rFonts w:hint="default" w:ascii="Times New Roman" w:hAnsi="Times New Roman" w:cs="Times New Roman"/>
      <w:color w:val="000000"/>
      <w:sz w:val="24"/>
      <w:szCs w:val="24"/>
      <w:u w:val="none"/>
      <w:vertAlign w:val="superscript"/>
    </w:rPr>
  </w:style>
  <w:style w:type="paragraph" w:customStyle="1" w:styleId="87">
    <w:name w:val="li_正文"/>
    <w:basedOn w:val="1"/>
    <w:qFormat/>
    <w:uiPriority w:val="0"/>
    <w:pPr>
      <w:ind w:firstLine="200" w:firstLineChars="200"/>
      <w:jc w:val="left"/>
    </w:pPr>
    <w:rPr>
      <w:rFonts w:ascii="华康简宋" w:hAnsi="华康简宋" w:eastAsia="等线" w:cs="华康简宋"/>
      <w:sz w:val="28"/>
      <w:szCs w:val="28"/>
    </w:rPr>
  </w:style>
  <w:style w:type="paragraph" w:customStyle="1" w:styleId="88">
    <w:name w:val="正文文"/>
    <w:basedOn w:val="1"/>
    <w:qFormat/>
    <w:uiPriority w:val="0"/>
    <w:pPr>
      <w:ind w:firstLine="1441"/>
      <w:jc w:val="left"/>
    </w:pPr>
  </w:style>
  <w:style w:type="paragraph" w:customStyle="1" w:styleId="89">
    <w:name w:val="BG1"/>
    <w:basedOn w:val="1"/>
    <w:qFormat/>
    <w:uiPriority w:val="0"/>
    <w:pPr>
      <w:spacing w:line="360" w:lineRule="auto"/>
      <w:ind w:firstLine="422" w:firstLineChars="200"/>
      <w:jc w:val="center"/>
    </w:pPr>
    <w:rPr>
      <w:b/>
      <w:bCs/>
      <w:color w:val="000000"/>
      <w:kern w:val="0"/>
      <w:sz w:val="30"/>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glossaryDocument" Target="glossary/document.xml"/><Relationship Id="rId33" Type="http://schemas.microsoft.com/office/2011/relationships/people" Target="people.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4.wmf"/><Relationship Id="rId28" Type="http://schemas.openxmlformats.org/officeDocument/2006/relationships/oleObject" Target="embeddings/oleObject9.bin"/><Relationship Id="rId27" Type="http://schemas.openxmlformats.org/officeDocument/2006/relationships/image" Target="media/image13.wmf"/><Relationship Id="rId26" Type="http://schemas.openxmlformats.org/officeDocument/2006/relationships/oleObject" Target="embeddings/oleObject8.bin"/><Relationship Id="rId25" Type="http://schemas.openxmlformats.org/officeDocument/2006/relationships/image" Target="media/image12.wmf"/><Relationship Id="rId24" Type="http://schemas.openxmlformats.org/officeDocument/2006/relationships/oleObject" Target="embeddings/oleObject7.bin"/><Relationship Id="rId23" Type="http://schemas.openxmlformats.org/officeDocument/2006/relationships/image" Target="media/image11.wmf"/><Relationship Id="rId22" Type="http://schemas.openxmlformats.org/officeDocument/2006/relationships/oleObject" Target="embeddings/oleObject6.bin"/><Relationship Id="rId21" Type="http://schemas.openxmlformats.org/officeDocument/2006/relationships/image" Target="media/image10.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emf"/><Relationship Id="rId14" Type="http://schemas.openxmlformats.org/officeDocument/2006/relationships/oleObject" Target="embeddings/oleObject4.bin"/><Relationship Id="rId13" Type="http://schemas.openxmlformats.org/officeDocument/2006/relationships/image" Target="media/image4.emf"/><Relationship Id="rId12" Type="http://schemas.openxmlformats.org/officeDocument/2006/relationships/oleObject" Target="embeddings/oleObject3.bin"/><Relationship Id="rId11" Type="http://schemas.openxmlformats.org/officeDocument/2006/relationships/image" Target="media/image3.emf"/><Relationship Id="rId10" Type="http://schemas.openxmlformats.org/officeDocument/2006/relationships/oleObject" Target="embeddings/oleObject2.bin"/><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fdf28ac-044b-4a3a-8cd8-ad53cb0cb490}"/>
        <w:style w:val=""/>
        <w:category>
          <w:name w:val="常规"/>
          <w:gallery w:val="placeholder"/>
        </w:category>
        <w:types>
          <w:type w:val="bbPlcHdr"/>
        </w:types>
        <w:behaviors>
          <w:behavior w:val="content"/>
        </w:behaviors>
        <w:description w:val=""/>
        <w:guid w:val="{1FDF28AC-044B-4A3A-8CD8-AD53CB0CB490}"/>
      </w:docPartPr>
      <w:docPartBody>
        <w:p w14:paraId="2A5CC175">
          <w:r>
            <w:rPr>
              <w:color w:val="808080"/>
            </w:rPr>
            <w:t>单击此处输入文字。</w:t>
          </w:r>
        </w:p>
      </w:docPartBody>
    </w:docPart>
    <w:docPart>
      <w:docPartPr>
        <w:name w:val="{7665636f-8e3d-408a-8f1e-054561a7c561}"/>
        <w:style w:val=""/>
        <w:category>
          <w:name w:val="常规"/>
          <w:gallery w:val="placeholder"/>
        </w:category>
        <w:types>
          <w:type w:val="bbPlcHdr"/>
        </w:types>
        <w:behaviors>
          <w:behavior w:val="content"/>
        </w:behaviors>
        <w:description w:val=""/>
        <w:guid w:val="{7665636F-8E3D-408A-8F1E-054561A7C561}"/>
      </w:docPartPr>
      <w:docPartBody>
        <w:p w14:paraId="6E7FBC70">
          <w:r>
            <w:rPr>
              <w:color w:val="808080"/>
            </w:rPr>
            <w:t>单击此处输入文字。</w:t>
          </w:r>
        </w:p>
      </w:docPartBody>
    </w:docPart>
    <w:docPart>
      <w:docPartPr>
        <w:name w:val="{b9b28709-fadd-4fea-bef0-e61e521b560f}"/>
        <w:style w:val=""/>
        <w:category>
          <w:name w:val="常规"/>
          <w:gallery w:val="placeholder"/>
        </w:category>
        <w:types>
          <w:type w:val="bbPlcHdr"/>
        </w:types>
        <w:behaviors>
          <w:behavior w:val="content"/>
        </w:behaviors>
        <w:description w:val=""/>
        <w:guid w:val="{B9B28709-FADD-4FEA-BEF0-E61E521B560F}"/>
      </w:docPartPr>
      <w:docPartBody>
        <w:p w14:paraId="49BB6804">
          <w:r>
            <w:rPr>
              <w:color w:val="808080"/>
            </w:rPr>
            <w:t>单击此处输入文字。</w:t>
          </w:r>
        </w:p>
      </w:docPartBody>
    </w:docPart>
    <w:docPart>
      <w:docPartPr>
        <w:name w:val="{1bbd3742-b3ab-49b9-8557-e71257e54db9}"/>
        <w:style w:val=""/>
        <w:category>
          <w:name w:val="常规"/>
          <w:gallery w:val="placeholder"/>
        </w:category>
        <w:types>
          <w:type w:val="bbPlcHdr"/>
        </w:types>
        <w:behaviors>
          <w:behavior w:val="content"/>
        </w:behaviors>
        <w:description w:val=""/>
        <w:guid w:val="{1BBD3742-B3AB-49B9-8557-E71257E54DB9}"/>
      </w:docPartPr>
      <w:docPartBody>
        <w:p w14:paraId="189F1A8A">
          <w:r>
            <w:rPr>
              <w:color w:val="808080"/>
            </w:rPr>
            <w:t>单击此处输入文字。</w:t>
          </w:r>
        </w:p>
      </w:docPartBody>
    </w:docPart>
    <w:docPart>
      <w:docPartPr>
        <w:name w:val="{d6825b8e-7803-47ab-8542-4aef9ceecd9a}"/>
        <w:style w:val=""/>
        <w:category>
          <w:name w:val="常规"/>
          <w:gallery w:val="placeholder"/>
        </w:category>
        <w:types>
          <w:type w:val="bbPlcHdr"/>
        </w:types>
        <w:behaviors>
          <w:behavior w:val="content"/>
        </w:behaviors>
        <w:description w:val=""/>
        <w:guid w:val="{D6825B8E-7803-47AB-8542-4AEF9CEECD9A}"/>
      </w:docPartPr>
      <w:docPartBody>
        <w:p w14:paraId="096C8C1C">
          <w:r>
            <w:rPr>
              <w:color w:val="808080"/>
            </w:rPr>
            <w:t>单击此处输入文字。</w:t>
          </w:r>
        </w:p>
      </w:docPartBody>
    </w:docPart>
    <w:docPart>
      <w:docPartPr>
        <w:name w:val="{29e44045-5694-4506-841e-42b78a280b48}"/>
        <w:style w:val=""/>
        <w:category>
          <w:name w:val="常规"/>
          <w:gallery w:val="placeholder"/>
        </w:category>
        <w:types>
          <w:type w:val="bbPlcHdr"/>
        </w:types>
        <w:behaviors>
          <w:behavior w:val="content"/>
        </w:behaviors>
        <w:description w:val=""/>
        <w:guid w:val="{29E44045-5694-4506-841E-42B78A280B48}"/>
      </w:docPartPr>
      <w:docPartBody>
        <w:p w14:paraId="5292DC3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E21D39"/>
    <w:rsid w:val="00E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11606</Words>
  <Characters>12791</Characters>
  <Lines>297</Lines>
  <Paragraphs>83</Paragraphs>
  <TotalTime>3</TotalTime>
  <ScaleCrop>false</ScaleCrop>
  <LinksUpToDate>false</LinksUpToDate>
  <CharactersWithSpaces>12885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2021-04-01T03:41:00Z</dcterms:created>
  <dc:creator>艾文娟</dc:creator>
  <cp:lastModifiedBy>Administrator</cp:lastModifiedBy>
  <dcterms:modified xsi:type="dcterms:W3CDTF">2024-12-17T08:36:42Z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9BDAFBD6E4374A0693E8055FA74722D0_13</vt:lpwstr>
  </property>
</Properties>
</file>